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522F" w:rsidR="00302801" w:rsidP="0025522F" w:rsidRDefault="003E093C" w14:paraId="0EB5C230" w14:textId="20E22A1C">
      <w:pPr>
        <w:jc w:val="center"/>
        <w:rPr>
          <w:b w:val="1"/>
          <w:bCs w:val="1"/>
          <w:sz w:val="36"/>
          <w:szCs w:val="36"/>
          <w:u w:val="single"/>
        </w:rPr>
      </w:pPr>
      <w:r w:rsidRPr="513FA9FD" w:rsidR="513FA9FD">
        <w:rPr>
          <w:b w:val="1"/>
          <w:bCs w:val="1"/>
          <w:sz w:val="36"/>
          <w:szCs w:val="36"/>
          <w:u w:val="single"/>
        </w:rPr>
        <w:t>Scénario pédagogique IAS 1 et 2</w:t>
      </w:r>
    </w:p>
    <w:p w:rsidR="0025522F" w:rsidP="0025522F" w:rsidRDefault="0025522F" w14:paraId="77D610E3" w14:textId="32EC9B6D">
      <w:pPr>
        <w:jc w:val="center"/>
        <w:rPr>
          <w:b/>
          <w:bCs/>
          <w:sz w:val="36"/>
          <w:szCs w:val="36"/>
          <w:u w:val="single"/>
        </w:rPr>
      </w:pPr>
      <w:r w:rsidRPr="0025522F">
        <w:rPr>
          <w:b/>
          <w:bCs/>
          <w:sz w:val="36"/>
          <w:szCs w:val="36"/>
          <w:u w:val="single"/>
        </w:rPr>
        <w:t>JOUR 2</w:t>
      </w:r>
    </w:p>
    <w:p w:rsidR="0025522F" w:rsidP="0025522F" w:rsidRDefault="0025522F" w14:paraId="3A137D8A" w14:textId="18C3E1EA">
      <w:pPr>
        <w:jc w:val="center"/>
        <w:rPr>
          <w:b/>
          <w:bCs/>
          <w:sz w:val="36"/>
          <w:szCs w:val="36"/>
          <w:u w:val="single"/>
        </w:rPr>
      </w:pPr>
    </w:p>
    <w:tbl>
      <w:tblPr>
        <w:tblStyle w:val="Grilledutableau"/>
        <w:tblW w:w="11199" w:type="dxa"/>
        <w:tblInd w:w="-998" w:type="dxa"/>
        <w:tblLook w:val="04A0" w:firstRow="1" w:lastRow="0" w:firstColumn="1" w:lastColumn="0" w:noHBand="0" w:noVBand="1"/>
      </w:tblPr>
      <w:tblGrid>
        <w:gridCol w:w="1419"/>
        <w:gridCol w:w="4109"/>
        <w:gridCol w:w="3829"/>
        <w:gridCol w:w="1842"/>
      </w:tblGrid>
      <w:tr w:rsidR="0025522F" w:rsidTr="7EA281B4" w14:paraId="2FD2B46C" w14:textId="77777777">
        <w:tc>
          <w:tcPr>
            <w:tcW w:w="1419" w:type="dxa"/>
            <w:tcMar/>
          </w:tcPr>
          <w:p w:rsidRPr="0025522F" w:rsidR="0025522F" w:rsidP="0025522F" w:rsidRDefault="0025522F" w14:paraId="767AC904" w14:textId="407D35AA">
            <w:pPr>
              <w:jc w:val="center"/>
              <w:rPr>
                <w:b/>
                <w:bCs/>
                <w:sz w:val="40"/>
                <w:szCs w:val="40"/>
                <w:u w:val="single"/>
              </w:rPr>
            </w:pPr>
            <w:r w:rsidRPr="0025522F">
              <w:rPr>
                <w:b/>
                <w:bCs/>
                <w:sz w:val="40"/>
                <w:szCs w:val="40"/>
                <w:u w:val="single"/>
              </w:rPr>
              <w:t xml:space="preserve">Slides </w:t>
            </w:r>
          </w:p>
        </w:tc>
        <w:tc>
          <w:tcPr>
            <w:tcW w:w="4109" w:type="dxa"/>
            <w:tcMar/>
          </w:tcPr>
          <w:p w:rsidRPr="0025522F" w:rsidR="0025522F" w:rsidP="0025522F" w:rsidRDefault="0025522F" w14:paraId="5F7E8CBF" w14:textId="1486BC7D">
            <w:pPr>
              <w:jc w:val="center"/>
              <w:rPr>
                <w:b/>
                <w:bCs/>
                <w:sz w:val="40"/>
                <w:szCs w:val="40"/>
                <w:u w:val="single"/>
              </w:rPr>
            </w:pPr>
            <w:r w:rsidRPr="0025522F">
              <w:rPr>
                <w:b/>
                <w:bCs/>
                <w:sz w:val="40"/>
                <w:szCs w:val="40"/>
                <w:u w:val="single"/>
              </w:rPr>
              <w:t xml:space="preserve">Actions </w:t>
            </w:r>
          </w:p>
        </w:tc>
        <w:tc>
          <w:tcPr>
            <w:tcW w:w="3829" w:type="dxa"/>
            <w:tcMar/>
          </w:tcPr>
          <w:p w:rsidRPr="0025522F" w:rsidR="0025522F" w:rsidP="0025522F" w:rsidRDefault="0025522F" w14:paraId="14EA639D" w14:textId="15F06D81">
            <w:pPr>
              <w:jc w:val="center"/>
              <w:rPr>
                <w:b/>
                <w:bCs/>
                <w:sz w:val="40"/>
                <w:szCs w:val="40"/>
                <w:u w:val="single"/>
              </w:rPr>
            </w:pPr>
            <w:r w:rsidRPr="0025522F">
              <w:rPr>
                <w:b/>
                <w:bCs/>
                <w:sz w:val="40"/>
                <w:szCs w:val="40"/>
                <w:u w:val="single"/>
              </w:rPr>
              <w:t>Objectifs</w:t>
            </w:r>
          </w:p>
        </w:tc>
        <w:tc>
          <w:tcPr>
            <w:tcW w:w="1842" w:type="dxa"/>
            <w:tcMar/>
          </w:tcPr>
          <w:p w:rsidRPr="0025522F" w:rsidR="0025522F" w:rsidP="0025522F" w:rsidRDefault="0025522F" w14:paraId="7EFC4AE8" w14:textId="1CD037B4">
            <w:pPr>
              <w:jc w:val="center"/>
              <w:rPr>
                <w:b/>
                <w:bCs/>
                <w:sz w:val="40"/>
                <w:szCs w:val="40"/>
                <w:u w:val="single"/>
              </w:rPr>
            </w:pPr>
            <w:r w:rsidRPr="0025522F">
              <w:rPr>
                <w:b/>
                <w:bCs/>
                <w:sz w:val="40"/>
                <w:szCs w:val="40"/>
                <w:u w:val="single"/>
              </w:rPr>
              <w:t xml:space="preserve">Durée </w:t>
            </w:r>
          </w:p>
        </w:tc>
      </w:tr>
      <w:tr w:rsidR="0025522F" w:rsidTr="7EA281B4" w14:paraId="1AD899C5" w14:textId="77777777">
        <w:tc>
          <w:tcPr>
            <w:tcW w:w="1419" w:type="dxa"/>
            <w:tcMar/>
          </w:tcPr>
          <w:p w:rsidRPr="0025522F" w:rsidR="0025522F" w:rsidP="0025522F" w:rsidRDefault="0025522F" w14:paraId="41605CBD" w14:textId="4956B06C">
            <w:pPr>
              <w:jc w:val="center"/>
              <w:rPr>
                <w:sz w:val="32"/>
                <w:szCs w:val="32"/>
              </w:rPr>
            </w:pPr>
            <w:r w:rsidRPr="0025522F">
              <w:rPr>
                <w:sz w:val="32"/>
                <w:szCs w:val="32"/>
              </w:rPr>
              <w:t>1-</w:t>
            </w:r>
            <w:r w:rsidR="0090376F">
              <w:rPr>
                <w:sz w:val="32"/>
                <w:szCs w:val="32"/>
              </w:rPr>
              <w:t>3</w:t>
            </w:r>
            <w:r w:rsidRPr="0025522F">
              <w:rPr>
                <w:sz w:val="32"/>
                <w:szCs w:val="32"/>
              </w:rPr>
              <w:t xml:space="preserve"> </w:t>
            </w:r>
          </w:p>
        </w:tc>
        <w:tc>
          <w:tcPr>
            <w:tcW w:w="4109" w:type="dxa"/>
            <w:tcMar/>
          </w:tcPr>
          <w:p w:rsidR="0025522F" w:rsidP="7EA281B4" w:rsidRDefault="008B134F" w14:paraId="42A9AE9D" w14:textId="7CD8F7EA">
            <w:pPr>
              <w:pStyle w:val="Normal"/>
              <w:rPr>
                <w:sz w:val="32"/>
                <w:szCs w:val="32"/>
              </w:rPr>
            </w:pPr>
            <w:r w:rsidRPr="7EA281B4" w:rsidR="7EA281B4">
              <w:rPr>
                <w:sz w:val="32"/>
                <w:szCs w:val="32"/>
              </w:rPr>
              <w:t xml:space="preserve">Demander aux participants de noter les craintes / attentes pour la journée sur des post-il qui seront affichés au mur de manières </w:t>
            </w:r>
            <w:r w:rsidRPr="7EA281B4" w:rsidR="7EA281B4">
              <w:rPr>
                <w:sz w:val="32"/>
                <w:szCs w:val="32"/>
              </w:rPr>
              <w:t>anonyme</w:t>
            </w:r>
          </w:p>
          <w:p w:rsidR="0025522F" w:rsidP="7EA281B4" w:rsidRDefault="008B134F" w14:paraId="7033F671" w14:textId="69DFC6AF">
            <w:pPr>
              <w:pStyle w:val="Normal"/>
              <w:rPr>
                <w:sz w:val="32"/>
                <w:szCs w:val="32"/>
              </w:rPr>
            </w:pPr>
          </w:p>
          <w:p w:rsidR="0025522F" w:rsidP="008B134F" w:rsidRDefault="008B134F" w14:paraId="63922D59" w14:textId="0B106FD1">
            <w:pPr>
              <w:rPr>
                <w:sz w:val="32"/>
                <w:szCs w:val="32"/>
              </w:rPr>
            </w:pPr>
            <w:r w:rsidRPr="7EA281B4" w:rsidR="7EA281B4">
              <w:rPr>
                <w:sz w:val="32"/>
                <w:szCs w:val="32"/>
              </w:rPr>
              <w:t xml:space="preserve">Afficher et </w:t>
            </w:r>
            <w:r w:rsidRPr="7EA281B4" w:rsidR="7EA281B4">
              <w:rPr>
                <w:sz w:val="32"/>
                <w:szCs w:val="32"/>
              </w:rPr>
              <w:t>détailler</w:t>
            </w:r>
            <w:r w:rsidRPr="7EA281B4" w:rsidR="7EA281B4">
              <w:rPr>
                <w:sz w:val="32"/>
                <w:szCs w:val="32"/>
              </w:rPr>
              <w:t xml:space="preserve"> le programme de la journée.</w:t>
            </w:r>
            <w:r>
              <w:br/>
            </w:r>
          </w:p>
          <w:p w:rsidR="008B134F" w:rsidP="008B134F" w:rsidRDefault="008B134F" w14:paraId="173177A9" w14:textId="77777777">
            <w:pPr>
              <w:rPr>
                <w:sz w:val="32"/>
                <w:szCs w:val="32"/>
              </w:rPr>
            </w:pPr>
            <w:r>
              <w:rPr>
                <w:sz w:val="32"/>
                <w:szCs w:val="32"/>
              </w:rPr>
              <w:t>Remémorer les points clé du jour 1.</w:t>
            </w:r>
          </w:p>
          <w:p w:rsidRPr="0025522F" w:rsidR="008B134F" w:rsidP="008B134F" w:rsidRDefault="008B134F" w14:paraId="28D29FC5" w14:textId="4D6F2151">
            <w:pPr>
              <w:rPr>
                <w:sz w:val="32"/>
                <w:szCs w:val="32"/>
              </w:rPr>
            </w:pPr>
          </w:p>
        </w:tc>
        <w:tc>
          <w:tcPr>
            <w:tcW w:w="3829" w:type="dxa"/>
            <w:tcMar/>
          </w:tcPr>
          <w:p w:rsidR="008B134F" w:rsidP="00950748" w:rsidRDefault="008B134F" w14:paraId="7A33E88E" w14:textId="57A99EF6">
            <w:pPr>
              <w:jc w:val="center"/>
              <w:rPr>
                <w:sz w:val="32"/>
                <w:szCs w:val="32"/>
              </w:rPr>
            </w:pPr>
            <w:r>
              <w:rPr>
                <w:sz w:val="32"/>
                <w:szCs w:val="32"/>
              </w:rPr>
              <w:t>Informer les participants sur les différents thèmes abordés lors de ce cours.</w:t>
            </w:r>
          </w:p>
          <w:p w:rsidR="008B134F" w:rsidP="00950748" w:rsidRDefault="008B134F" w14:paraId="21442719" w14:textId="1042BEAF">
            <w:pPr>
              <w:jc w:val="center"/>
              <w:rPr>
                <w:sz w:val="32"/>
                <w:szCs w:val="32"/>
              </w:rPr>
            </w:pPr>
            <w:r>
              <w:rPr>
                <w:sz w:val="32"/>
                <w:szCs w:val="32"/>
              </w:rPr>
              <w:t>S’assurer que la mémorisation des points clés soit acquise et que les messages importants aient été transmis de manière claire.</w:t>
            </w:r>
          </w:p>
          <w:p w:rsidRPr="0025522F" w:rsidR="0025522F" w:rsidP="00950748" w:rsidRDefault="008B134F" w14:paraId="33480BA1" w14:textId="6B9A0927">
            <w:pPr>
              <w:jc w:val="center"/>
              <w:rPr>
                <w:sz w:val="32"/>
                <w:szCs w:val="32"/>
              </w:rPr>
            </w:pPr>
            <w:r>
              <w:rPr>
                <w:sz w:val="32"/>
                <w:szCs w:val="32"/>
              </w:rPr>
              <w:t>Les post-it vont</w:t>
            </w:r>
            <w:r w:rsidRPr="00493CB7">
              <w:rPr>
                <w:sz w:val="32"/>
                <w:szCs w:val="32"/>
              </w:rPr>
              <w:t xml:space="preserve"> permettre aux instructeurs d’évaluer durant toute la durée du cours si les objectifs personnels des participants ont été atteints. Cela permettra également de rassurer ou donner certains outils face aux craintes</w:t>
            </w:r>
            <w:r>
              <w:rPr>
                <w:sz w:val="32"/>
                <w:szCs w:val="32"/>
              </w:rPr>
              <w:t>. Cela permettra également à l’instructeur de s’assurer que les craintes du jour 1 soient abolies.</w:t>
            </w:r>
          </w:p>
        </w:tc>
        <w:tc>
          <w:tcPr>
            <w:tcW w:w="1842" w:type="dxa"/>
            <w:tcMar/>
          </w:tcPr>
          <w:p w:rsidRPr="0025522F" w:rsidR="0025522F" w:rsidP="0025522F" w:rsidRDefault="008B134F" w14:paraId="6DF2E8C4" w14:textId="6AAC2749">
            <w:pPr>
              <w:jc w:val="center"/>
              <w:rPr>
                <w:sz w:val="32"/>
                <w:szCs w:val="32"/>
              </w:rPr>
            </w:pPr>
            <w:r>
              <w:rPr>
                <w:sz w:val="32"/>
                <w:szCs w:val="32"/>
              </w:rPr>
              <w:t>30 minutes</w:t>
            </w:r>
          </w:p>
        </w:tc>
      </w:tr>
      <w:tr w:rsidR="00D14AC3" w:rsidTr="7EA281B4" w14:paraId="14EF0EFC" w14:textId="77777777">
        <w:tc>
          <w:tcPr>
            <w:tcW w:w="1419" w:type="dxa"/>
            <w:tcMar/>
          </w:tcPr>
          <w:p w:rsidRPr="0025522F" w:rsidR="00D14AC3" w:rsidP="00D14AC3" w:rsidRDefault="00C7728A" w14:paraId="028FEA12" w14:textId="2CE0A200">
            <w:pPr>
              <w:jc w:val="center"/>
              <w:rPr>
                <w:sz w:val="32"/>
                <w:szCs w:val="32"/>
              </w:rPr>
            </w:pPr>
            <w:r>
              <w:rPr>
                <w:sz w:val="32"/>
                <w:szCs w:val="32"/>
              </w:rPr>
              <w:t>4-6</w:t>
            </w:r>
            <w:r w:rsidR="00D14AC3">
              <w:rPr>
                <w:sz w:val="32"/>
                <w:szCs w:val="32"/>
              </w:rPr>
              <w:t xml:space="preserve"> </w:t>
            </w:r>
          </w:p>
        </w:tc>
        <w:tc>
          <w:tcPr>
            <w:tcW w:w="4109" w:type="dxa"/>
            <w:tcMar/>
          </w:tcPr>
          <w:p w:rsidRPr="004A07CB" w:rsidR="00D14AC3" w:rsidP="00D14AC3" w:rsidRDefault="00D14AC3" w14:paraId="585B52EA" w14:textId="77777777">
            <w:pPr>
              <w:spacing w:after="160" w:line="259" w:lineRule="auto"/>
              <w:rPr>
                <w:sz w:val="32"/>
                <w:szCs w:val="32"/>
              </w:rPr>
            </w:pPr>
            <w:r w:rsidRPr="004A07CB">
              <w:rPr>
                <w:sz w:val="32"/>
                <w:szCs w:val="32"/>
              </w:rPr>
              <w:t>Démontrer et pratiquer les mesures de libération des voies aériennes chez l’enfant et l’adulte </w:t>
            </w:r>
            <w:r>
              <w:rPr>
                <w:sz w:val="32"/>
                <w:szCs w:val="32"/>
              </w:rPr>
              <w:t xml:space="preserve">avec les mannequins </w:t>
            </w:r>
            <w:r w:rsidRPr="004A07CB">
              <w:rPr>
                <w:sz w:val="32"/>
                <w:szCs w:val="32"/>
              </w:rPr>
              <w:t>:</w:t>
            </w:r>
          </w:p>
          <w:p w:rsidRPr="004A07CB" w:rsidR="00D14AC3" w:rsidP="00D14AC3" w:rsidRDefault="00D14AC3" w14:paraId="4288BA2B" w14:textId="77777777">
            <w:pPr>
              <w:spacing w:after="160" w:line="259" w:lineRule="auto"/>
              <w:ind w:left="720"/>
              <w:contextualSpacing/>
              <w:rPr>
                <w:b/>
                <w:bCs/>
                <w:sz w:val="32"/>
                <w:szCs w:val="32"/>
              </w:rPr>
            </w:pPr>
          </w:p>
          <w:p w:rsidRPr="004A07CB" w:rsidR="00D14AC3" w:rsidP="00D14AC3" w:rsidRDefault="00D14AC3" w14:paraId="125AD153" w14:textId="77777777">
            <w:pPr>
              <w:spacing w:after="160" w:line="259" w:lineRule="auto"/>
              <w:ind w:left="720"/>
              <w:contextualSpacing/>
              <w:rPr>
                <w:b/>
                <w:bCs/>
                <w:sz w:val="32"/>
                <w:szCs w:val="32"/>
              </w:rPr>
            </w:pPr>
            <w:r w:rsidRPr="004A07CB">
              <w:rPr>
                <w:b/>
                <w:bCs/>
                <w:sz w:val="32"/>
                <w:szCs w:val="32"/>
              </w:rPr>
              <w:lastRenderedPageBreak/>
              <w:t>Heimlich :</w:t>
            </w:r>
          </w:p>
          <w:p w:rsidRPr="004A07CB" w:rsidR="00D14AC3" w:rsidP="00D14AC3" w:rsidRDefault="00D14AC3" w14:paraId="411D1E7D" w14:textId="77777777">
            <w:pPr>
              <w:spacing w:after="160" w:line="259" w:lineRule="auto"/>
              <w:ind w:left="720"/>
              <w:contextualSpacing/>
              <w:rPr>
                <w:b/>
                <w:bCs/>
                <w:i/>
                <w:iCs/>
                <w:sz w:val="32"/>
                <w:szCs w:val="32"/>
              </w:rPr>
            </w:pPr>
            <w:r w:rsidRPr="004A07CB">
              <w:rPr>
                <w:b/>
                <w:bCs/>
                <w:i/>
                <w:iCs/>
                <w:sz w:val="32"/>
                <w:szCs w:val="32"/>
              </w:rPr>
              <w:t>Conscient</w:t>
            </w:r>
          </w:p>
          <w:p w:rsidRPr="004A07CB" w:rsidR="00D14AC3" w:rsidP="00D14AC3" w:rsidRDefault="00D14AC3" w14:paraId="15278A3D" w14:textId="77777777">
            <w:pPr>
              <w:spacing w:after="160" w:line="259" w:lineRule="auto"/>
              <w:ind w:left="720"/>
              <w:contextualSpacing/>
              <w:rPr>
                <w:i/>
                <w:iCs/>
                <w:sz w:val="32"/>
                <w:szCs w:val="32"/>
              </w:rPr>
            </w:pPr>
            <w:r w:rsidRPr="004A07CB">
              <w:rPr>
                <w:i/>
                <w:iCs/>
                <w:sz w:val="32"/>
                <w:szCs w:val="32"/>
              </w:rPr>
              <w:t>Faire tousser</w:t>
            </w:r>
          </w:p>
          <w:p w:rsidRPr="004A07CB" w:rsidR="00D14AC3" w:rsidP="00D14AC3" w:rsidRDefault="00D14AC3" w14:paraId="28EEFE0F" w14:textId="77777777">
            <w:pPr>
              <w:spacing w:after="160" w:line="259" w:lineRule="auto"/>
              <w:ind w:left="720"/>
              <w:contextualSpacing/>
              <w:rPr>
                <w:i/>
                <w:iCs/>
                <w:sz w:val="32"/>
                <w:szCs w:val="32"/>
              </w:rPr>
            </w:pPr>
            <w:r w:rsidRPr="004A07CB">
              <w:rPr>
                <w:i/>
                <w:iCs/>
                <w:sz w:val="32"/>
                <w:szCs w:val="32"/>
              </w:rPr>
              <w:t>5 tapes dorsales</w:t>
            </w:r>
          </w:p>
          <w:p w:rsidRPr="004A07CB" w:rsidR="00D14AC3" w:rsidP="00D14AC3" w:rsidRDefault="00D14AC3" w14:paraId="73954C41" w14:textId="77777777">
            <w:pPr>
              <w:spacing w:after="160" w:line="259" w:lineRule="auto"/>
              <w:ind w:left="720"/>
              <w:contextualSpacing/>
              <w:rPr>
                <w:i/>
                <w:iCs/>
                <w:sz w:val="32"/>
                <w:szCs w:val="32"/>
              </w:rPr>
            </w:pPr>
            <w:r w:rsidRPr="004A07CB">
              <w:rPr>
                <w:i/>
                <w:iCs/>
                <w:sz w:val="32"/>
                <w:szCs w:val="32"/>
              </w:rPr>
              <w:t>5 Heimlich</w:t>
            </w:r>
          </w:p>
          <w:p w:rsidRPr="004A07CB" w:rsidR="00D14AC3" w:rsidP="00D14AC3" w:rsidRDefault="00D14AC3" w14:paraId="419B4C67" w14:textId="77777777">
            <w:pPr>
              <w:spacing w:after="160" w:line="259" w:lineRule="auto"/>
              <w:ind w:left="720"/>
              <w:contextualSpacing/>
              <w:rPr>
                <w:i/>
                <w:iCs/>
                <w:sz w:val="32"/>
                <w:szCs w:val="32"/>
              </w:rPr>
            </w:pPr>
            <w:r w:rsidRPr="004A07CB">
              <w:rPr>
                <w:i/>
                <w:iCs/>
                <w:sz w:val="32"/>
                <w:szCs w:val="32"/>
              </w:rPr>
              <w:t>Alternance entre tapes dorsales / Heimlich</w:t>
            </w:r>
          </w:p>
          <w:p w:rsidRPr="004A07CB" w:rsidR="00D14AC3" w:rsidP="00D14AC3" w:rsidRDefault="00D14AC3" w14:paraId="7DCEEFBE" w14:textId="77777777">
            <w:pPr>
              <w:spacing w:after="160" w:line="259" w:lineRule="auto"/>
              <w:ind w:left="720"/>
              <w:contextualSpacing/>
              <w:rPr>
                <w:b/>
                <w:bCs/>
                <w:i/>
                <w:iCs/>
                <w:sz w:val="32"/>
                <w:szCs w:val="32"/>
              </w:rPr>
            </w:pPr>
            <w:r w:rsidRPr="004A07CB">
              <w:rPr>
                <w:b/>
                <w:bCs/>
                <w:i/>
                <w:iCs/>
                <w:sz w:val="32"/>
                <w:szCs w:val="32"/>
              </w:rPr>
              <w:t>Inconscient</w:t>
            </w:r>
          </w:p>
          <w:p w:rsidRPr="004A07CB" w:rsidR="00D14AC3" w:rsidP="00D14AC3" w:rsidRDefault="00D14AC3" w14:paraId="06D0548C" w14:textId="77777777">
            <w:pPr>
              <w:spacing w:after="160" w:line="259" w:lineRule="auto"/>
              <w:ind w:left="720"/>
              <w:contextualSpacing/>
              <w:rPr>
                <w:i/>
                <w:iCs/>
                <w:sz w:val="32"/>
                <w:szCs w:val="32"/>
              </w:rPr>
            </w:pPr>
            <w:r w:rsidRPr="004A07CB">
              <w:rPr>
                <w:i/>
                <w:iCs/>
                <w:sz w:val="32"/>
                <w:szCs w:val="32"/>
              </w:rPr>
              <w:t>Massage cardiaque</w:t>
            </w:r>
          </w:p>
          <w:p w:rsidRPr="004A07CB" w:rsidR="00D14AC3" w:rsidP="00D14AC3" w:rsidRDefault="00D14AC3" w14:paraId="0148308A" w14:textId="77777777">
            <w:pPr>
              <w:spacing w:after="160" w:line="259" w:lineRule="auto"/>
              <w:ind w:left="720"/>
              <w:contextualSpacing/>
              <w:rPr>
                <w:i/>
                <w:iCs/>
                <w:sz w:val="32"/>
                <w:szCs w:val="32"/>
              </w:rPr>
            </w:pPr>
          </w:p>
          <w:p w:rsidRPr="004A07CB" w:rsidR="00D14AC3" w:rsidP="00D14AC3" w:rsidRDefault="00D14AC3" w14:paraId="497AE205" w14:textId="77777777">
            <w:pPr>
              <w:spacing w:after="160" w:line="259" w:lineRule="auto"/>
              <w:ind w:left="720"/>
              <w:contextualSpacing/>
              <w:rPr>
                <w:i/>
                <w:iCs/>
                <w:sz w:val="32"/>
                <w:szCs w:val="32"/>
              </w:rPr>
            </w:pPr>
            <w:r w:rsidRPr="004A07CB">
              <w:rPr>
                <w:i/>
                <w:iCs/>
                <w:sz w:val="32"/>
                <w:szCs w:val="32"/>
              </w:rPr>
              <w:t>Mofenson :</w:t>
            </w:r>
          </w:p>
          <w:p w:rsidRPr="004A07CB" w:rsidR="00D14AC3" w:rsidP="00D14AC3" w:rsidRDefault="00D14AC3" w14:paraId="0A3DA307" w14:textId="77777777">
            <w:pPr>
              <w:spacing w:after="160" w:line="259" w:lineRule="auto"/>
              <w:ind w:left="720"/>
              <w:contextualSpacing/>
              <w:rPr>
                <w:b/>
                <w:bCs/>
                <w:i/>
                <w:iCs/>
                <w:sz w:val="32"/>
                <w:szCs w:val="32"/>
              </w:rPr>
            </w:pPr>
            <w:r w:rsidRPr="004A07CB">
              <w:rPr>
                <w:b/>
                <w:bCs/>
                <w:i/>
                <w:iCs/>
                <w:sz w:val="32"/>
                <w:szCs w:val="32"/>
              </w:rPr>
              <w:t>Conscient</w:t>
            </w:r>
          </w:p>
          <w:p w:rsidRPr="004A07CB" w:rsidR="00D14AC3" w:rsidP="00D14AC3" w:rsidRDefault="00D14AC3" w14:paraId="79A3EDE0" w14:textId="77777777">
            <w:pPr>
              <w:spacing w:after="160" w:line="259" w:lineRule="auto"/>
              <w:ind w:left="720"/>
              <w:contextualSpacing/>
              <w:rPr>
                <w:i/>
                <w:iCs/>
                <w:sz w:val="32"/>
                <w:szCs w:val="32"/>
              </w:rPr>
            </w:pPr>
            <w:r w:rsidRPr="004A07CB">
              <w:rPr>
                <w:i/>
                <w:iCs/>
                <w:sz w:val="32"/>
                <w:szCs w:val="32"/>
              </w:rPr>
              <w:t>Faire tousser</w:t>
            </w:r>
          </w:p>
          <w:p w:rsidRPr="004A07CB" w:rsidR="00D14AC3" w:rsidP="00D14AC3" w:rsidRDefault="00D14AC3" w14:paraId="20E99C45" w14:textId="77777777">
            <w:pPr>
              <w:spacing w:after="160" w:line="259" w:lineRule="auto"/>
              <w:ind w:left="720"/>
              <w:contextualSpacing/>
              <w:rPr>
                <w:i/>
                <w:iCs/>
                <w:sz w:val="32"/>
                <w:szCs w:val="32"/>
              </w:rPr>
            </w:pPr>
            <w:r w:rsidRPr="004A07CB">
              <w:rPr>
                <w:i/>
                <w:iCs/>
                <w:sz w:val="32"/>
                <w:szCs w:val="32"/>
              </w:rPr>
              <w:t>5 tapes dorsales</w:t>
            </w:r>
          </w:p>
          <w:p w:rsidRPr="004A07CB" w:rsidR="00D14AC3" w:rsidP="00D14AC3" w:rsidRDefault="00D14AC3" w14:paraId="3D1CBA24" w14:textId="77777777">
            <w:pPr>
              <w:spacing w:after="160" w:line="259" w:lineRule="auto"/>
              <w:ind w:left="720"/>
              <w:contextualSpacing/>
              <w:rPr>
                <w:i/>
                <w:iCs/>
                <w:sz w:val="32"/>
                <w:szCs w:val="32"/>
              </w:rPr>
            </w:pPr>
            <w:r w:rsidRPr="004A07CB">
              <w:rPr>
                <w:i/>
                <w:iCs/>
                <w:sz w:val="32"/>
                <w:szCs w:val="32"/>
              </w:rPr>
              <w:t>5 compressions thoraciques</w:t>
            </w:r>
          </w:p>
          <w:p w:rsidRPr="004A07CB" w:rsidR="00D14AC3" w:rsidP="00D14AC3" w:rsidRDefault="00D14AC3" w14:paraId="121DBDF7" w14:textId="77777777">
            <w:pPr>
              <w:spacing w:after="160" w:line="259" w:lineRule="auto"/>
              <w:ind w:left="720"/>
              <w:contextualSpacing/>
              <w:rPr>
                <w:i/>
                <w:iCs/>
                <w:sz w:val="32"/>
                <w:szCs w:val="32"/>
              </w:rPr>
            </w:pPr>
            <w:r w:rsidRPr="004A07CB">
              <w:rPr>
                <w:i/>
                <w:iCs/>
                <w:sz w:val="32"/>
                <w:szCs w:val="32"/>
              </w:rPr>
              <w:t>Alternance entre tapes dorsales /thoraciques</w:t>
            </w:r>
          </w:p>
          <w:p w:rsidRPr="004A07CB" w:rsidR="00D14AC3" w:rsidP="00D14AC3" w:rsidRDefault="00D14AC3" w14:paraId="1A0D59C4" w14:textId="77777777">
            <w:pPr>
              <w:spacing w:after="160" w:line="259" w:lineRule="auto"/>
              <w:ind w:left="720"/>
              <w:contextualSpacing/>
              <w:rPr>
                <w:b/>
                <w:bCs/>
                <w:i/>
                <w:iCs/>
                <w:sz w:val="32"/>
                <w:szCs w:val="32"/>
              </w:rPr>
            </w:pPr>
            <w:r w:rsidRPr="004A07CB">
              <w:rPr>
                <w:b/>
                <w:bCs/>
                <w:i/>
                <w:iCs/>
                <w:sz w:val="32"/>
                <w:szCs w:val="32"/>
              </w:rPr>
              <w:t>Inconscient</w:t>
            </w:r>
          </w:p>
          <w:p w:rsidRPr="004A07CB" w:rsidR="00D14AC3" w:rsidP="00D14AC3" w:rsidRDefault="00D14AC3" w14:paraId="0D396E0D" w14:textId="77777777">
            <w:pPr>
              <w:spacing w:after="160" w:line="259" w:lineRule="auto"/>
              <w:ind w:left="720"/>
              <w:contextualSpacing/>
              <w:rPr>
                <w:i/>
                <w:iCs/>
                <w:sz w:val="32"/>
                <w:szCs w:val="32"/>
              </w:rPr>
            </w:pPr>
            <w:r w:rsidRPr="004A07CB">
              <w:rPr>
                <w:i/>
                <w:iCs/>
                <w:sz w:val="32"/>
                <w:szCs w:val="32"/>
              </w:rPr>
              <w:t>Massage cardiaque</w:t>
            </w:r>
          </w:p>
          <w:p w:rsidRPr="0025522F" w:rsidR="00D14AC3" w:rsidP="00D14AC3" w:rsidRDefault="00D14AC3" w14:paraId="66135D4C" w14:textId="77777777">
            <w:pPr>
              <w:jc w:val="center"/>
              <w:rPr>
                <w:sz w:val="32"/>
                <w:szCs w:val="32"/>
              </w:rPr>
            </w:pPr>
          </w:p>
        </w:tc>
        <w:tc>
          <w:tcPr>
            <w:tcW w:w="3829" w:type="dxa"/>
            <w:tcMar/>
          </w:tcPr>
          <w:p w:rsidRPr="004A07CB" w:rsidR="00D14AC3" w:rsidP="00950748" w:rsidRDefault="00D14AC3" w14:paraId="65D061B7" w14:textId="77777777">
            <w:pPr>
              <w:spacing w:after="160" w:line="259" w:lineRule="auto"/>
              <w:contextualSpacing/>
              <w:jc w:val="center"/>
              <w:rPr>
                <w:sz w:val="32"/>
                <w:szCs w:val="32"/>
              </w:rPr>
            </w:pPr>
            <w:r w:rsidRPr="004A07CB">
              <w:rPr>
                <w:sz w:val="32"/>
                <w:szCs w:val="32"/>
              </w:rPr>
              <w:lastRenderedPageBreak/>
              <w:t>L’objectif est que les participants soient capables d’exécuter les mesures de libération des voies aériennes en utilisant les manœuvres de Heimlich et Mofenson.</w:t>
            </w:r>
          </w:p>
          <w:p w:rsidRPr="0025522F" w:rsidR="00D14AC3" w:rsidP="00950748" w:rsidRDefault="00D14AC3" w14:paraId="0FEF25A0" w14:textId="77777777">
            <w:pPr>
              <w:jc w:val="center"/>
              <w:rPr>
                <w:sz w:val="32"/>
                <w:szCs w:val="32"/>
              </w:rPr>
            </w:pPr>
          </w:p>
        </w:tc>
        <w:tc>
          <w:tcPr>
            <w:tcW w:w="1842" w:type="dxa"/>
            <w:tcMar/>
          </w:tcPr>
          <w:p w:rsidRPr="0025522F" w:rsidR="00D14AC3" w:rsidP="00D14AC3" w:rsidRDefault="00D14AC3" w14:paraId="64831CA7" w14:textId="541A9C3D">
            <w:pPr>
              <w:jc w:val="center"/>
              <w:rPr>
                <w:sz w:val="32"/>
                <w:szCs w:val="32"/>
              </w:rPr>
            </w:pPr>
            <w:r>
              <w:rPr>
                <w:sz w:val="32"/>
                <w:szCs w:val="32"/>
              </w:rPr>
              <w:lastRenderedPageBreak/>
              <w:t>30 minutes</w:t>
            </w:r>
          </w:p>
        </w:tc>
      </w:tr>
      <w:tr w:rsidR="00D14AC3" w:rsidTr="7EA281B4" w14:paraId="2364A145" w14:textId="77777777">
        <w:tc>
          <w:tcPr>
            <w:tcW w:w="1419" w:type="dxa"/>
            <w:tcMar/>
          </w:tcPr>
          <w:p w:rsidRPr="0025522F" w:rsidR="00D14AC3" w:rsidP="00D14AC3" w:rsidRDefault="00C7728A" w14:paraId="321E84A2" w14:textId="2C603E02">
            <w:pPr>
              <w:jc w:val="center"/>
              <w:rPr>
                <w:sz w:val="32"/>
                <w:szCs w:val="32"/>
              </w:rPr>
            </w:pPr>
            <w:r>
              <w:rPr>
                <w:sz w:val="32"/>
                <w:szCs w:val="32"/>
              </w:rPr>
              <w:t>7-8</w:t>
            </w:r>
          </w:p>
        </w:tc>
        <w:tc>
          <w:tcPr>
            <w:tcW w:w="4109" w:type="dxa"/>
            <w:tcMar/>
          </w:tcPr>
          <w:p w:rsidR="00D14AC3" w:rsidP="00EA73FA" w:rsidRDefault="00D14AC3" w14:paraId="4F45EFB3" w14:textId="77777777">
            <w:pPr>
              <w:rPr>
                <w:sz w:val="32"/>
                <w:szCs w:val="32"/>
              </w:rPr>
            </w:pPr>
            <w:r>
              <w:rPr>
                <w:sz w:val="32"/>
                <w:szCs w:val="32"/>
              </w:rPr>
              <w:t>Expliquer et démontrer les soins des plaies simples.</w:t>
            </w:r>
          </w:p>
          <w:p w:rsidR="00D14AC3" w:rsidP="00EA73FA" w:rsidRDefault="00D14AC3" w14:paraId="63EDD752" w14:textId="77777777" w14:noSpellErr="1">
            <w:pPr>
              <w:rPr>
                <w:sz w:val="32"/>
                <w:szCs w:val="32"/>
              </w:rPr>
            </w:pPr>
            <w:r w:rsidRPr="7EA281B4" w:rsidR="7EA281B4">
              <w:rPr>
                <w:sz w:val="32"/>
                <w:szCs w:val="32"/>
              </w:rPr>
              <w:t xml:space="preserve">Définir la différence entre une plaie simple et une plaie </w:t>
            </w:r>
            <w:r w:rsidRPr="7EA281B4" w:rsidR="7EA281B4">
              <w:rPr>
                <w:sz w:val="32"/>
                <w:szCs w:val="32"/>
              </w:rPr>
              <w:t>complexe</w:t>
            </w:r>
            <w:r w:rsidRPr="7EA281B4" w:rsidR="7EA281B4">
              <w:rPr>
                <w:sz w:val="32"/>
                <w:szCs w:val="32"/>
              </w:rPr>
              <w:t>.</w:t>
            </w:r>
          </w:p>
          <w:p w:rsidR="00D14AC3" w:rsidP="00EA73FA" w:rsidRDefault="00D14AC3" w14:paraId="370439CB" w14:textId="455DD41D">
            <w:pPr>
              <w:rPr>
                <w:sz w:val="32"/>
                <w:szCs w:val="32"/>
              </w:rPr>
            </w:pPr>
            <w:r>
              <w:rPr>
                <w:sz w:val="32"/>
                <w:szCs w:val="32"/>
              </w:rPr>
              <w:t>Expliquer et démontrer les outils et les actions à entreprendre lors d’hémorragies, notamment en utilisant de manière correcte efficace :</w:t>
            </w:r>
          </w:p>
          <w:p w:rsidR="00D14AC3" w:rsidP="00D14AC3" w:rsidRDefault="00D14AC3" w14:paraId="3B9F26B7" w14:textId="639D0D93">
            <w:pPr>
              <w:jc w:val="center"/>
              <w:rPr>
                <w:sz w:val="32"/>
                <w:szCs w:val="32"/>
              </w:rPr>
            </w:pPr>
          </w:p>
          <w:p w:rsidR="00D14AC3" w:rsidP="00D14AC3" w:rsidRDefault="00D14AC3" w14:paraId="1B1EAB1A" w14:textId="77777777">
            <w:pPr>
              <w:jc w:val="center"/>
              <w:rPr>
                <w:sz w:val="32"/>
                <w:szCs w:val="32"/>
              </w:rPr>
            </w:pPr>
          </w:p>
          <w:p w:rsidRPr="00D14AC3" w:rsidR="00D14AC3" w:rsidP="00D14AC3" w:rsidRDefault="00D14AC3" w14:paraId="0B100EF8" w14:textId="77777777">
            <w:pPr>
              <w:pStyle w:val="Paragraphedeliste"/>
              <w:numPr>
                <w:ilvl w:val="0"/>
                <w:numId w:val="1"/>
              </w:numPr>
              <w:jc w:val="center"/>
              <w:rPr>
                <w:b/>
                <w:bCs/>
                <w:i/>
                <w:iCs/>
                <w:sz w:val="32"/>
                <w:szCs w:val="32"/>
              </w:rPr>
            </w:pPr>
            <w:r w:rsidRPr="00D14AC3">
              <w:rPr>
                <w:b/>
                <w:bCs/>
                <w:i/>
                <w:iCs/>
                <w:sz w:val="32"/>
                <w:szCs w:val="32"/>
              </w:rPr>
              <w:lastRenderedPageBreak/>
              <w:t>Garrot compressif</w:t>
            </w:r>
          </w:p>
          <w:p w:rsidRPr="00D14AC3" w:rsidR="00D14AC3" w:rsidP="00D14AC3" w:rsidRDefault="00D14AC3" w14:paraId="1DB470BD" w14:textId="54B1D5A4">
            <w:pPr>
              <w:pStyle w:val="Paragraphedeliste"/>
              <w:numPr>
                <w:ilvl w:val="0"/>
                <w:numId w:val="1"/>
              </w:numPr>
              <w:jc w:val="center"/>
              <w:rPr>
                <w:b/>
                <w:bCs/>
                <w:i/>
                <w:iCs/>
                <w:sz w:val="32"/>
                <w:szCs w:val="32"/>
              </w:rPr>
            </w:pPr>
            <w:r w:rsidRPr="00D14AC3">
              <w:rPr>
                <w:b/>
                <w:bCs/>
                <w:i/>
                <w:iCs/>
                <w:sz w:val="32"/>
                <w:szCs w:val="32"/>
              </w:rPr>
              <w:t>Pansement israélien</w:t>
            </w:r>
          </w:p>
          <w:p w:rsidRPr="00D14AC3" w:rsidR="00D14AC3" w:rsidP="00D14AC3" w:rsidRDefault="00D14AC3" w14:paraId="04A5C5B2" w14:textId="77777777">
            <w:pPr>
              <w:pStyle w:val="Paragraphedeliste"/>
              <w:numPr>
                <w:ilvl w:val="0"/>
                <w:numId w:val="1"/>
              </w:numPr>
              <w:jc w:val="center"/>
              <w:rPr>
                <w:sz w:val="32"/>
                <w:szCs w:val="32"/>
              </w:rPr>
            </w:pPr>
            <w:r w:rsidRPr="00D14AC3">
              <w:rPr>
                <w:b/>
                <w:bCs/>
                <w:i/>
                <w:iCs/>
                <w:sz w:val="32"/>
                <w:szCs w:val="32"/>
              </w:rPr>
              <w:t>Compression manuelle</w:t>
            </w:r>
          </w:p>
          <w:p w:rsidR="00D14AC3" w:rsidP="00D14AC3" w:rsidRDefault="00D14AC3" w14:paraId="5E65B18B" w14:textId="77777777">
            <w:pPr>
              <w:ind w:left="360"/>
              <w:rPr>
                <w:b/>
                <w:bCs/>
                <w:i/>
                <w:iCs/>
                <w:sz w:val="32"/>
                <w:szCs w:val="32"/>
              </w:rPr>
            </w:pPr>
          </w:p>
          <w:p w:rsidRPr="00615284" w:rsidR="00D14AC3" w:rsidP="00EA73FA" w:rsidRDefault="00D14AC3" w14:paraId="57D2FF56" w14:textId="4335E1DF">
            <w:pPr>
              <w:rPr>
                <w:sz w:val="32"/>
                <w:szCs w:val="32"/>
              </w:rPr>
            </w:pPr>
            <w:r w:rsidRPr="00615284">
              <w:rPr>
                <w:sz w:val="32"/>
                <w:szCs w:val="32"/>
              </w:rPr>
              <w:t xml:space="preserve">Expliquer la différence entre hémorragie artérielle et </w:t>
            </w:r>
            <w:r w:rsidRPr="00615284" w:rsidR="00615284">
              <w:rPr>
                <w:sz w:val="32"/>
                <w:szCs w:val="32"/>
              </w:rPr>
              <w:t>hémorragie</w:t>
            </w:r>
            <w:r w:rsidRPr="00615284">
              <w:rPr>
                <w:sz w:val="32"/>
                <w:szCs w:val="32"/>
              </w:rPr>
              <w:t xml:space="preserve"> veineuse. </w:t>
            </w:r>
          </w:p>
        </w:tc>
        <w:tc>
          <w:tcPr>
            <w:tcW w:w="3829" w:type="dxa"/>
            <w:tcMar/>
          </w:tcPr>
          <w:p w:rsidR="00D14AC3" w:rsidP="00D14AC3" w:rsidRDefault="007B4805" w14:paraId="1C5A2A9C" w14:textId="77777777">
            <w:pPr>
              <w:jc w:val="center"/>
              <w:rPr>
                <w:sz w:val="32"/>
                <w:szCs w:val="32"/>
              </w:rPr>
            </w:pPr>
            <w:r>
              <w:rPr>
                <w:sz w:val="32"/>
                <w:szCs w:val="32"/>
              </w:rPr>
              <w:lastRenderedPageBreak/>
              <w:t xml:space="preserve">Les participants seront capables de déterminer la gravité des plaies rencontrées. Ils seront capables d’effectuer des soins de base et de qualité lors de plaies simples et seront capables de faire appel au 144 lors de plaies complexes. </w:t>
            </w:r>
          </w:p>
          <w:p w:rsidR="007B4805" w:rsidP="00D14AC3" w:rsidRDefault="007B4805" w14:paraId="0AA441CC" w14:textId="77777777">
            <w:pPr>
              <w:jc w:val="center"/>
              <w:rPr>
                <w:sz w:val="32"/>
                <w:szCs w:val="32"/>
              </w:rPr>
            </w:pPr>
            <w:r>
              <w:rPr>
                <w:sz w:val="32"/>
                <w:szCs w:val="32"/>
              </w:rPr>
              <w:t xml:space="preserve">Ils seront capables d’appliquer les moyens hémostatiques de manière </w:t>
            </w:r>
            <w:r>
              <w:rPr>
                <w:sz w:val="32"/>
                <w:szCs w:val="32"/>
              </w:rPr>
              <w:lastRenderedPageBreak/>
              <w:t xml:space="preserve">efficaces et adaptés à la situation. </w:t>
            </w:r>
          </w:p>
          <w:p w:rsidR="007B4805" w:rsidP="00D14AC3" w:rsidRDefault="007B4805" w14:paraId="0297B6FB" w14:textId="77777777">
            <w:pPr>
              <w:jc w:val="center"/>
              <w:rPr>
                <w:sz w:val="32"/>
                <w:szCs w:val="32"/>
              </w:rPr>
            </w:pPr>
          </w:p>
          <w:p w:rsidR="007B4805" w:rsidP="00D14AC3" w:rsidRDefault="007B4805" w14:paraId="11A7F77A" w14:textId="77777777">
            <w:pPr>
              <w:jc w:val="center"/>
              <w:rPr>
                <w:sz w:val="32"/>
                <w:szCs w:val="32"/>
              </w:rPr>
            </w:pPr>
            <w:r>
              <w:rPr>
                <w:sz w:val="32"/>
                <w:szCs w:val="32"/>
              </w:rPr>
              <w:t xml:space="preserve">Ils seront en mesure de déterminer si le saignement et d’origine artérielle ou veineuse. </w:t>
            </w:r>
          </w:p>
          <w:p w:rsidRPr="0025522F" w:rsidR="007B4805" w:rsidP="00D14AC3" w:rsidRDefault="007B4805" w14:paraId="549A60D4" w14:textId="72611678">
            <w:pPr>
              <w:jc w:val="center"/>
              <w:rPr>
                <w:sz w:val="32"/>
                <w:szCs w:val="32"/>
              </w:rPr>
            </w:pPr>
          </w:p>
        </w:tc>
        <w:tc>
          <w:tcPr>
            <w:tcW w:w="1842" w:type="dxa"/>
            <w:tcMar/>
          </w:tcPr>
          <w:p w:rsidRPr="0025522F" w:rsidR="00D14AC3" w:rsidP="00D14AC3" w:rsidRDefault="00D14AC3" w14:paraId="41819602" w14:textId="2B6DC2DF">
            <w:pPr>
              <w:jc w:val="center"/>
              <w:rPr>
                <w:sz w:val="32"/>
                <w:szCs w:val="32"/>
              </w:rPr>
            </w:pPr>
            <w:r>
              <w:rPr>
                <w:sz w:val="32"/>
                <w:szCs w:val="32"/>
              </w:rPr>
              <w:lastRenderedPageBreak/>
              <w:t xml:space="preserve">30 minutes </w:t>
            </w:r>
          </w:p>
        </w:tc>
      </w:tr>
      <w:tr w:rsidR="00D14AC3" w:rsidTr="7EA281B4" w14:paraId="445D4B5C" w14:textId="77777777">
        <w:tc>
          <w:tcPr>
            <w:tcW w:w="1419" w:type="dxa"/>
            <w:tcMar/>
          </w:tcPr>
          <w:p w:rsidRPr="0025522F" w:rsidR="00D14AC3" w:rsidP="00D14AC3" w:rsidRDefault="00C7728A" w14:paraId="668BA609" w14:textId="078583A4">
            <w:pPr>
              <w:jc w:val="center"/>
              <w:rPr>
                <w:sz w:val="32"/>
                <w:szCs w:val="32"/>
              </w:rPr>
            </w:pPr>
            <w:r>
              <w:rPr>
                <w:sz w:val="32"/>
                <w:szCs w:val="32"/>
              </w:rPr>
              <w:t>9</w:t>
            </w:r>
          </w:p>
        </w:tc>
        <w:tc>
          <w:tcPr>
            <w:tcW w:w="4109" w:type="dxa"/>
            <w:tcMar/>
          </w:tcPr>
          <w:p w:rsidR="001D68C8" w:rsidP="00EA73FA" w:rsidRDefault="001D68C8" w14:paraId="2E8F9EE2" w14:textId="77777777">
            <w:pPr>
              <w:rPr>
                <w:sz w:val="32"/>
                <w:szCs w:val="32"/>
              </w:rPr>
            </w:pPr>
            <w:r>
              <w:rPr>
                <w:sz w:val="32"/>
                <w:szCs w:val="32"/>
              </w:rPr>
              <w:t>Démontrer et expliquer les principes de base d’un maintien de tête en insistant sur les critères :</w:t>
            </w:r>
          </w:p>
          <w:p w:rsidRPr="001D68C8" w:rsidR="001D68C8" w:rsidP="001D68C8" w:rsidRDefault="001D68C8" w14:paraId="196C8733" w14:textId="77777777">
            <w:pPr>
              <w:pStyle w:val="Paragraphedeliste"/>
              <w:numPr>
                <w:ilvl w:val="0"/>
                <w:numId w:val="1"/>
              </w:numPr>
              <w:jc w:val="center"/>
              <w:rPr>
                <w:b/>
                <w:bCs/>
                <w:i/>
                <w:iCs/>
                <w:sz w:val="32"/>
                <w:szCs w:val="32"/>
              </w:rPr>
            </w:pPr>
            <w:r w:rsidRPr="001D68C8">
              <w:rPr>
                <w:b/>
                <w:bCs/>
                <w:i/>
                <w:iCs/>
                <w:sz w:val="32"/>
                <w:szCs w:val="32"/>
              </w:rPr>
              <w:t>Position neutre de la tête</w:t>
            </w:r>
          </w:p>
          <w:p w:rsidRPr="001D68C8" w:rsidR="001D68C8" w:rsidP="001D68C8" w:rsidRDefault="001D68C8" w14:paraId="14D96095" w14:textId="27CF7050">
            <w:pPr>
              <w:pStyle w:val="Paragraphedeliste"/>
              <w:numPr>
                <w:ilvl w:val="0"/>
                <w:numId w:val="1"/>
              </w:numPr>
              <w:jc w:val="center"/>
              <w:rPr>
                <w:b/>
                <w:bCs/>
                <w:i/>
                <w:iCs/>
                <w:sz w:val="32"/>
                <w:szCs w:val="32"/>
              </w:rPr>
            </w:pPr>
            <w:r w:rsidRPr="001D68C8">
              <w:rPr>
                <w:b/>
                <w:bCs/>
                <w:i/>
                <w:iCs/>
                <w:sz w:val="32"/>
                <w:szCs w:val="32"/>
              </w:rPr>
              <w:t>Appui des mains sur des zones dures</w:t>
            </w:r>
          </w:p>
          <w:p w:rsidR="00664817" w:rsidP="00664817" w:rsidRDefault="001D68C8" w14:paraId="624EE774" w14:textId="77777777">
            <w:pPr>
              <w:pStyle w:val="Paragraphedeliste"/>
              <w:numPr>
                <w:ilvl w:val="0"/>
                <w:numId w:val="1"/>
              </w:numPr>
              <w:jc w:val="center"/>
              <w:rPr>
                <w:b/>
                <w:bCs/>
                <w:i/>
                <w:iCs/>
                <w:sz w:val="32"/>
                <w:szCs w:val="32"/>
              </w:rPr>
            </w:pPr>
            <w:r w:rsidRPr="001D68C8">
              <w:rPr>
                <w:b/>
                <w:bCs/>
                <w:i/>
                <w:iCs/>
                <w:sz w:val="32"/>
                <w:szCs w:val="32"/>
              </w:rPr>
              <w:t>Eviter à la tête de se mobiliser de haut-bas et de gauche-droite</w:t>
            </w:r>
          </w:p>
          <w:p w:rsidR="00664817" w:rsidP="00664817" w:rsidRDefault="00664817" w14:paraId="278DC19B" w14:textId="77777777">
            <w:pPr>
              <w:ind w:left="360"/>
              <w:rPr>
                <w:b/>
                <w:bCs/>
                <w:i/>
                <w:iCs/>
                <w:sz w:val="32"/>
                <w:szCs w:val="32"/>
              </w:rPr>
            </w:pPr>
          </w:p>
          <w:p w:rsidRPr="00664817" w:rsidR="00664817" w:rsidP="00664817" w:rsidRDefault="00664817" w14:paraId="2B0C9D4D" w14:textId="77777777">
            <w:pPr>
              <w:rPr>
                <w:sz w:val="32"/>
                <w:szCs w:val="32"/>
              </w:rPr>
            </w:pPr>
            <w:r w:rsidRPr="00664817">
              <w:rPr>
                <w:sz w:val="32"/>
                <w:szCs w:val="32"/>
              </w:rPr>
              <w:t>Démontrer et expliquer les principes de base de la pose d’un collier cervical en insistant sur les critères :</w:t>
            </w:r>
          </w:p>
          <w:p w:rsidR="00664817" w:rsidP="00664817" w:rsidRDefault="00664817" w14:paraId="01EDABE4" w14:textId="77777777">
            <w:pPr>
              <w:pStyle w:val="Paragraphedeliste"/>
              <w:numPr>
                <w:ilvl w:val="0"/>
                <w:numId w:val="1"/>
              </w:numPr>
              <w:rPr>
                <w:b/>
                <w:bCs/>
                <w:i/>
                <w:iCs/>
                <w:sz w:val="32"/>
                <w:szCs w:val="32"/>
              </w:rPr>
            </w:pPr>
            <w:r>
              <w:rPr>
                <w:b/>
                <w:bCs/>
                <w:i/>
                <w:iCs/>
                <w:sz w:val="32"/>
                <w:szCs w:val="32"/>
              </w:rPr>
              <w:t>Effectuer le geste à minimum 2 sauveteurs</w:t>
            </w:r>
          </w:p>
          <w:p w:rsidR="00664817" w:rsidP="00664817" w:rsidRDefault="00664817" w14:paraId="71E65FCA" w14:textId="77777777">
            <w:pPr>
              <w:pStyle w:val="Paragraphedeliste"/>
              <w:numPr>
                <w:ilvl w:val="0"/>
                <w:numId w:val="1"/>
              </w:numPr>
              <w:rPr>
                <w:b/>
                <w:bCs/>
                <w:i/>
                <w:iCs/>
                <w:sz w:val="32"/>
                <w:szCs w:val="32"/>
              </w:rPr>
            </w:pPr>
            <w:r>
              <w:rPr>
                <w:b/>
                <w:bCs/>
                <w:i/>
                <w:iCs/>
                <w:sz w:val="32"/>
                <w:szCs w:val="32"/>
              </w:rPr>
              <w:t>Adapter la minerve par rapport au patient</w:t>
            </w:r>
          </w:p>
          <w:p w:rsidR="00664817" w:rsidP="00664817" w:rsidRDefault="00664817" w14:paraId="0EC6D9D2" w14:textId="77777777">
            <w:pPr>
              <w:pStyle w:val="Paragraphedeliste"/>
              <w:numPr>
                <w:ilvl w:val="0"/>
                <w:numId w:val="1"/>
              </w:numPr>
              <w:rPr>
                <w:b/>
                <w:bCs/>
                <w:i/>
                <w:iCs/>
                <w:sz w:val="32"/>
                <w:szCs w:val="32"/>
              </w:rPr>
            </w:pPr>
            <w:r>
              <w:rPr>
                <w:b/>
                <w:bCs/>
                <w:i/>
                <w:iCs/>
                <w:sz w:val="32"/>
                <w:szCs w:val="32"/>
              </w:rPr>
              <w:t>Contrôler l’état neurologique du patient après la pose la minerve</w:t>
            </w:r>
          </w:p>
          <w:p w:rsidR="002A797A" w:rsidP="002A797A" w:rsidRDefault="002A797A" w14:paraId="42FE8AD9" w14:textId="25F863CA">
            <w:pPr>
              <w:rPr>
                <w:b/>
                <w:bCs/>
                <w:i/>
                <w:iCs/>
                <w:sz w:val="32"/>
                <w:szCs w:val="32"/>
              </w:rPr>
            </w:pPr>
          </w:p>
          <w:p w:rsidR="00B4228A" w:rsidP="002A797A" w:rsidRDefault="00B4228A" w14:paraId="451909EF" w14:textId="77777777">
            <w:pPr>
              <w:rPr>
                <w:b/>
                <w:bCs/>
                <w:i/>
                <w:iCs/>
                <w:sz w:val="32"/>
                <w:szCs w:val="32"/>
              </w:rPr>
            </w:pPr>
          </w:p>
          <w:p w:rsidR="002A797A" w:rsidP="002A797A" w:rsidRDefault="002A797A" w14:paraId="1A74CCCE" w14:textId="0DE1B1D6">
            <w:pPr>
              <w:rPr>
                <w:sz w:val="32"/>
                <w:szCs w:val="32"/>
              </w:rPr>
            </w:pPr>
            <w:r w:rsidRPr="002A797A">
              <w:rPr>
                <w:sz w:val="32"/>
                <w:szCs w:val="32"/>
              </w:rPr>
              <w:lastRenderedPageBreak/>
              <w:t xml:space="preserve">Démonter et expliquer les principes de base du retrait du casque en insistant sur les critères : </w:t>
            </w:r>
          </w:p>
          <w:p w:rsidRPr="00B4228A" w:rsidR="002A797A" w:rsidP="002A797A" w:rsidRDefault="00B4228A" w14:paraId="26701EA8" w14:textId="0E44D1F3">
            <w:pPr>
              <w:pStyle w:val="Paragraphedeliste"/>
              <w:numPr>
                <w:ilvl w:val="0"/>
                <w:numId w:val="1"/>
              </w:numPr>
              <w:rPr>
                <w:b/>
                <w:bCs/>
                <w:i/>
                <w:iCs/>
                <w:sz w:val="32"/>
                <w:szCs w:val="32"/>
              </w:rPr>
            </w:pPr>
            <w:r w:rsidRPr="00B4228A">
              <w:rPr>
                <w:b/>
                <w:bCs/>
                <w:i/>
                <w:iCs/>
                <w:sz w:val="32"/>
                <w:szCs w:val="32"/>
              </w:rPr>
              <w:t>Effectuer le geste à minimum 2 sauveteurs</w:t>
            </w:r>
          </w:p>
          <w:p w:rsidRPr="00B4228A" w:rsidR="00B4228A" w:rsidP="002A797A" w:rsidRDefault="00B4228A" w14:paraId="01371E3D" w14:textId="576ACE88">
            <w:pPr>
              <w:pStyle w:val="Paragraphedeliste"/>
              <w:numPr>
                <w:ilvl w:val="0"/>
                <w:numId w:val="1"/>
              </w:numPr>
              <w:rPr>
                <w:b/>
                <w:bCs/>
                <w:i/>
                <w:iCs/>
                <w:sz w:val="32"/>
                <w:szCs w:val="32"/>
              </w:rPr>
            </w:pPr>
            <w:r w:rsidRPr="00B4228A">
              <w:rPr>
                <w:b/>
                <w:bCs/>
                <w:i/>
                <w:iCs/>
                <w:sz w:val="32"/>
                <w:szCs w:val="32"/>
              </w:rPr>
              <w:t xml:space="preserve">Ne rien entreprendre si la victime enlève son casque d’elle-même </w:t>
            </w:r>
          </w:p>
          <w:p w:rsidRPr="00B4228A" w:rsidR="00B4228A" w:rsidP="002A797A" w:rsidRDefault="00B4228A" w14:paraId="37822A59" w14:textId="43120937">
            <w:pPr>
              <w:pStyle w:val="Paragraphedeliste"/>
              <w:numPr>
                <w:ilvl w:val="0"/>
                <w:numId w:val="1"/>
              </w:numPr>
              <w:rPr>
                <w:b/>
                <w:bCs/>
                <w:i/>
                <w:iCs/>
                <w:sz w:val="32"/>
                <w:szCs w:val="32"/>
              </w:rPr>
            </w:pPr>
            <w:r w:rsidRPr="00B4228A">
              <w:rPr>
                <w:b/>
                <w:bCs/>
                <w:i/>
                <w:iCs/>
                <w:sz w:val="32"/>
                <w:szCs w:val="32"/>
              </w:rPr>
              <w:t xml:space="preserve">S’assurer de la libération des voies respiratoires tout le long de l’application du geste </w:t>
            </w:r>
          </w:p>
          <w:p w:rsidRPr="002A797A" w:rsidR="002A797A" w:rsidP="002A797A" w:rsidRDefault="002A797A" w14:paraId="166D9C89" w14:textId="64FEB50E">
            <w:pPr>
              <w:rPr>
                <w:b/>
                <w:bCs/>
                <w:i/>
                <w:iCs/>
                <w:sz w:val="32"/>
                <w:szCs w:val="32"/>
              </w:rPr>
            </w:pPr>
          </w:p>
        </w:tc>
        <w:tc>
          <w:tcPr>
            <w:tcW w:w="3829" w:type="dxa"/>
            <w:tcMar/>
          </w:tcPr>
          <w:p w:rsidR="00D14AC3" w:rsidP="00D14AC3" w:rsidRDefault="001D68C8" w14:paraId="61001F51" w14:textId="77777777">
            <w:pPr>
              <w:jc w:val="center"/>
              <w:rPr>
                <w:sz w:val="32"/>
                <w:szCs w:val="32"/>
              </w:rPr>
            </w:pPr>
            <w:r>
              <w:rPr>
                <w:sz w:val="32"/>
                <w:szCs w:val="32"/>
              </w:rPr>
              <w:lastRenderedPageBreak/>
              <w:t xml:space="preserve">Le but est que les participants connaissent les critères et l’utilité d’un maintien de tête efficace. </w:t>
            </w:r>
            <w:r w:rsidR="00664817">
              <w:rPr>
                <w:sz w:val="32"/>
                <w:szCs w:val="32"/>
              </w:rPr>
              <w:t>Ils sont capables d’effectuer le geste dans différentes positions en respectant les principes fondamentaux.</w:t>
            </w:r>
          </w:p>
          <w:p w:rsidR="00664817" w:rsidP="00D14AC3" w:rsidRDefault="00664817" w14:paraId="0DD0530C" w14:textId="77777777">
            <w:pPr>
              <w:jc w:val="center"/>
              <w:rPr>
                <w:sz w:val="32"/>
                <w:szCs w:val="32"/>
              </w:rPr>
            </w:pPr>
          </w:p>
          <w:p w:rsidR="00664817" w:rsidP="00D14AC3" w:rsidRDefault="00664817" w14:paraId="27404725" w14:textId="77777777">
            <w:pPr>
              <w:jc w:val="center"/>
              <w:rPr>
                <w:sz w:val="32"/>
                <w:szCs w:val="32"/>
              </w:rPr>
            </w:pPr>
          </w:p>
          <w:p w:rsidR="00664817" w:rsidP="00D14AC3" w:rsidRDefault="00664817" w14:paraId="651B0BB7" w14:textId="77777777">
            <w:pPr>
              <w:jc w:val="center"/>
              <w:rPr>
                <w:sz w:val="32"/>
                <w:szCs w:val="32"/>
              </w:rPr>
            </w:pPr>
          </w:p>
          <w:p w:rsidR="00664817" w:rsidP="00D14AC3" w:rsidRDefault="00664817" w14:paraId="7D8D9E55" w14:textId="1A2860EE">
            <w:pPr>
              <w:jc w:val="center"/>
              <w:rPr>
                <w:sz w:val="32"/>
                <w:szCs w:val="32"/>
              </w:rPr>
            </w:pPr>
            <w:r>
              <w:rPr>
                <w:sz w:val="32"/>
                <w:szCs w:val="32"/>
              </w:rPr>
              <w:t>Ils connaissent les critères d’application d’un collier cervical et sont capable</w:t>
            </w:r>
            <w:r w:rsidR="00B4228A">
              <w:rPr>
                <w:sz w:val="32"/>
                <w:szCs w:val="32"/>
              </w:rPr>
              <w:t>s</w:t>
            </w:r>
            <w:r>
              <w:rPr>
                <w:sz w:val="32"/>
                <w:szCs w:val="32"/>
              </w:rPr>
              <w:t xml:space="preserve"> de diminuer les atteintes secondaires lors d’un traumatisme</w:t>
            </w:r>
          </w:p>
          <w:p w:rsidR="00B4228A" w:rsidP="00D14AC3" w:rsidRDefault="00B4228A" w14:paraId="48437168" w14:textId="77777777">
            <w:pPr>
              <w:jc w:val="center"/>
              <w:rPr>
                <w:sz w:val="32"/>
                <w:szCs w:val="32"/>
              </w:rPr>
            </w:pPr>
          </w:p>
          <w:p w:rsidR="00B4228A" w:rsidP="00D14AC3" w:rsidRDefault="00B4228A" w14:paraId="02E3967B" w14:textId="77777777">
            <w:pPr>
              <w:jc w:val="center"/>
              <w:rPr>
                <w:sz w:val="32"/>
                <w:szCs w:val="32"/>
              </w:rPr>
            </w:pPr>
          </w:p>
          <w:p w:rsidR="00B4228A" w:rsidP="00D14AC3" w:rsidRDefault="00B4228A" w14:paraId="49E2AACD" w14:textId="77777777">
            <w:pPr>
              <w:jc w:val="center"/>
              <w:rPr>
                <w:sz w:val="32"/>
                <w:szCs w:val="32"/>
              </w:rPr>
            </w:pPr>
          </w:p>
          <w:p w:rsidR="00B4228A" w:rsidP="00D14AC3" w:rsidRDefault="00B4228A" w14:paraId="20FE5F27" w14:textId="77777777">
            <w:pPr>
              <w:jc w:val="center"/>
              <w:rPr>
                <w:sz w:val="32"/>
                <w:szCs w:val="32"/>
              </w:rPr>
            </w:pPr>
          </w:p>
          <w:p w:rsidR="00B4228A" w:rsidP="00D14AC3" w:rsidRDefault="00B4228A" w14:paraId="481A4DB2" w14:textId="77777777">
            <w:pPr>
              <w:jc w:val="center"/>
              <w:rPr>
                <w:sz w:val="32"/>
                <w:szCs w:val="32"/>
              </w:rPr>
            </w:pPr>
          </w:p>
          <w:p w:rsidR="00B4228A" w:rsidP="00D14AC3" w:rsidRDefault="00B4228A" w14:paraId="536EAC0C" w14:textId="77777777">
            <w:pPr>
              <w:jc w:val="center"/>
              <w:rPr>
                <w:sz w:val="32"/>
                <w:szCs w:val="32"/>
              </w:rPr>
            </w:pPr>
          </w:p>
          <w:p w:rsidR="00B4228A" w:rsidP="00D14AC3" w:rsidRDefault="00B4228A" w14:paraId="29C5EF5A" w14:textId="77777777">
            <w:pPr>
              <w:jc w:val="center"/>
              <w:rPr>
                <w:sz w:val="32"/>
                <w:szCs w:val="32"/>
              </w:rPr>
            </w:pPr>
          </w:p>
          <w:p w:rsidR="00B4228A" w:rsidP="00D14AC3" w:rsidRDefault="00B4228A" w14:paraId="199D521A" w14:textId="77777777">
            <w:pPr>
              <w:jc w:val="center"/>
              <w:rPr>
                <w:sz w:val="32"/>
                <w:szCs w:val="32"/>
              </w:rPr>
            </w:pPr>
          </w:p>
          <w:p w:rsidR="00B4228A" w:rsidP="00D14AC3" w:rsidRDefault="00B4228A" w14:paraId="58A87474" w14:textId="77777777">
            <w:pPr>
              <w:jc w:val="center"/>
              <w:rPr>
                <w:sz w:val="32"/>
                <w:szCs w:val="32"/>
              </w:rPr>
            </w:pPr>
          </w:p>
          <w:p w:rsidRPr="0025522F" w:rsidR="00B4228A" w:rsidP="00950748" w:rsidRDefault="00B4228A" w14:paraId="061AF184" w14:textId="25D5E7BF">
            <w:pPr>
              <w:jc w:val="center"/>
              <w:rPr>
                <w:sz w:val="32"/>
                <w:szCs w:val="32"/>
              </w:rPr>
            </w:pPr>
            <w:r>
              <w:rPr>
                <w:sz w:val="32"/>
                <w:szCs w:val="32"/>
              </w:rPr>
              <w:lastRenderedPageBreak/>
              <w:t>Ils connaissent les critères d’application du retrait du casque et sont capables de diminuer les atteintes secondaires lors d’un traumatisme</w:t>
            </w:r>
          </w:p>
        </w:tc>
        <w:tc>
          <w:tcPr>
            <w:tcW w:w="1842" w:type="dxa"/>
            <w:tcMar/>
          </w:tcPr>
          <w:p w:rsidR="00D14AC3" w:rsidP="00D14AC3" w:rsidRDefault="00664817" w14:paraId="147B9EF3" w14:textId="77777777">
            <w:pPr>
              <w:jc w:val="center"/>
              <w:rPr>
                <w:sz w:val="32"/>
                <w:szCs w:val="32"/>
              </w:rPr>
            </w:pPr>
            <w:r>
              <w:rPr>
                <w:sz w:val="32"/>
                <w:szCs w:val="32"/>
              </w:rPr>
              <w:lastRenderedPageBreak/>
              <w:t>10 minutes</w:t>
            </w:r>
          </w:p>
          <w:p w:rsidR="00664817" w:rsidP="00D14AC3" w:rsidRDefault="00664817" w14:paraId="7FF06132" w14:textId="77777777">
            <w:pPr>
              <w:jc w:val="center"/>
              <w:rPr>
                <w:sz w:val="32"/>
                <w:szCs w:val="32"/>
              </w:rPr>
            </w:pPr>
          </w:p>
          <w:p w:rsidR="00664817" w:rsidP="00D14AC3" w:rsidRDefault="00664817" w14:paraId="485482FB" w14:textId="77777777">
            <w:pPr>
              <w:jc w:val="center"/>
              <w:rPr>
                <w:sz w:val="32"/>
                <w:szCs w:val="32"/>
              </w:rPr>
            </w:pPr>
          </w:p>
          <w:p w:rsidR="00664817" w:rsidP="00D14AC3" w:rsidRDefault="00664817" w14:paraId="243BFD8E" w14:textId="77777777">
            <w:pPr>
              <w:jc w:val="center"/>
              <w:rPr>
                <w:sz w:val="32"/>
                <w:szCs w:val="32"/>
              </w:rPr>
            </w:pPr>
          </w:p>
          <w:p w:rsidR="00664817" w:rsidP="00D14AC3" w:rsidRDefault="00664817" w14:paraId="047769DD" w14:textId="77777777">
            <w:pPr>
              <w:jc w:val="center"/>
              <w:rPr>
                <w:sz w:val="32"/>
                <w:szCs w:val="32"/>
              </w:rPr>
            </w:pPr>
          </w:p>
          <w:p w:rsidR="00664817" w:rsidP="00D14AC3" w:rsidRDefault="00664817" w14:paraId="4971A4A2" w14:textId="77777777">
            <w:pPr>
              <w:jc w:val="center"/>
              <w:rPr>
                <w:sz w:val="32"/>
                <w:szCs w:val="32"/>
              </w:rPr>
            </w:pPr>
          </w:p>
          <w:p w:rsidR="00664817" w:rsidP="00D14AC3" w:rsidRDefault="00664817" w14:paraId="6558CB7D" w14:textId="77777777">
            <w:pPr>
              <w:jc w:val="center"/>
              <w:rPr>
                <w:sz w:val="32"/>
                <w:szCs w:val="32"/>
              </w:rPr>
            </w:pPr>
          </w:p>
          <w:p w:rsidR="00664817" w:rsidP="00D14AC3" w:rsidRDefault="00664817" w14:paraId="405172BA" w14:textId="77777777">
            <w:pPr>
              <w:jc w:val="center"/>
              <w:rPr>
                <w:sz w:val="32"/>
                <w:szCs w:val="32"/>
              </w:rPr>
            </w:pPr>
          </w:p>
          <w:p w:rsidR="00664817" w:rsidP="00D14AC3" w:rsidRDefault="00664817" w14:paraId="3174DC19" w14:textId="77777777">
            <w:pPr>
              <w:jc w:val="center"/>
              <w:rPr>
                <w:sz w:val="32"/>
                <w:szCs w:val="32"/>
              </w:rPr>
            </w:pPr>
          </w:p>
          <w:p w:rsidR="00664817" w:rsidP="00D14AC3" w:rsidRDefault="00664817" w14:paraId="22119028" w14:textId="77777777">
            <w:pPr>
              <w:jc w:val="center"/>
              <w:rPr>
                <w:sz w:val="32"/>
                <w:szCs w:val="32"/>
              </w:rPr>
            </w:pPr>
          </w:p>
          <w:p w:rsidR="00664817" w:rsidP="00D14AC3" w:rsidRDefault="00664817" w14:paraId="5F43CE0D" w14:textId="77777777">
            <w:pPr>
              <w:jc w:val="center"/>
              <w:rPr>
                <w:sz w:val="32"/>
                <w:szCs w:val="32"/>
              </w:rPr>
            </w:pPr>
          </w:p>
          <w:p w:rsidR="00664817" w:rsidP="00D14AC3" w:rsidRDefault="00664817" w14:paraId="3161E5DD" w14:textId="77777777">
            <w:pPr>
              <w:jc w:val="center"/>
              <w:rPr>
                <w:sz w:val="32"/>
                <w:szCs w:val="32"/>
              </w:rPr>
            </w:pPr>
          </w:p>
          <w:p w:rsidR="00664817" w:rsidP="00D14AC3" w:rsidRDefault="00664817" w14:paraId="306C315F" w14:textId="77777777">
            <w:pPr>
              <w:jc w:val="center"/>
              <w:rPr>
                <w:sz w:val="32"/>
                <w:szCs w:val="32"/>
              </w:rPr>
            </w:pPr>
          </w:p>
          <w:p w:rsidR="00664817" w:rsidP="00D14AC3" w:rsidRDefault="00664817" w14:paraId="285A3E90" w14:textId="77777777">
            <w:pPr>
              <w:jc w:val="center"/>
              <w:rPr>
                <w:sz w:val="32"/>
                <w:szCs w:val="32"/>
              </w:rPr>
            </w:pPr>
            <w:r>
              <w:rPr>
                <w:sz w:val="32"/>
                <w:szCs w:val="32"/>
              </w:rPr>
              <w:t xml:space="preserve">10 minutes </w:t>
            </w:r>
          </w:p>
          <w:p w:rsidR="00B4228A" w:rsidP="00D14AC3" w:rsidRDefault="00B4228A" w14:paraId="1E594997" w14:textId="77777777">
            <w:pPr>
              <w:jc w:val="center"/>
              <w:rPr>
                <w:sz w:val="32"/>
                <w:szCs w:val="32"/>
              </w:rPr>
            </w:pPr>
          </w:p>
          <w:p w:rsidR="00B4228A" w:rsidP="00D14AC3" w:rsidRDefault="00B4228A" w14:paraId="6EF2BAAE" w14:textId="77777777">
            <w:pPr>
              <w:jc w:val="center"/>
              <w:rPr>
                <w:sz w:val="32"/>
                <w:szCs w:val="32"/>
              </w:rPr>
            </w:pPr>
          </w:p>
          <w:p w:rsidR="00B4228A" w:rsidP="00D14AC3" w:rsidRDefault="00B4228A" w14:paraId="5B45E268" w14:textId="77777777">
            <w:pPr>
              <w:jc w:val="center"/>
              <w:rPr>
                <w:sz w:val="32"/>
                <w:szCs w:val="32"/>
              </w:rPr>
            </w:pPr>
          </w:p>
          <w:p w:rsidR="00B4228A" w:rsidP="00D14AC3" w:rsidRDefault="00B4228A" w14:paraId="115174E5" w14:textId="77777777">
            <w:pPr>
              <w:jc w:val="center"/>
              <w:rPr>
                <w:sz w:val="32"/>
                <w:szCs w:val="32"/>
              </w:rPr>
            </w:pPr>
          </w:p>
          <w:p w:rsidR="00B4228A" w:rsidP="00D14AC3" w:rsidRDefault="00B4228A" w14:paraId="4061D7A7" w14:textId="77777777">
            <w:pPr>
              <w:jc w:val="center"/>
              <w:rPr>
                <w:sz w:val="32"/>
                <w:szCs w:val="32"/>
              </w:rPr>
            </w:pPr>
          </w:p>
          <w:p w:rsidR="00B4228A" w:rsidP="00D14AC3" w:rsidRDefault="00B4228A" w14:paraId="46931436" w14:textId="77777777">
            <w:pPr>
              <w:jc w:val="center"/>
              <w:rPr>
                <w:sz w:val="32"/>
                <w:szCs w:val="32"/>
              </w:rPr>
            </w:pPr>
          </w:p>
          <w:p w:rsidR="00B4228A" w:rsidP="00D14AC3" w:rsidRDefault="00B4228A" w14:paraId="79CCCF04" w14:textId="77777777">
            <w:pPr>
              <w:jc w:val="center"/>
              <w:rPr>
                <w:sz w:val="32"/>
                <w:szCs w:val="32"/>
              </w:rPr>
            </w:pPr>
          </w:p>
          <w:p w:rsidR="00B4228A" w:rsidP="00D14AC3" w:rsidRDefault="00B4228A" w14:paraId="3ACD2205" w14:textId="77777777">
            <w:pPr>
              <w:jc w:val="center"/>
              <w:rPr>
                <w:sz w:val="32"/>
                <w:szCs w:val="32"/>
              </w:rPr>
            </w:pPr>
          </w:p>
          <w:p w:rsidR="00B4228A" w:rsidP="00D14AC3" w:rsidRDefault="00B4228A" w14:paraId="7007596A" w14:textId="77777777">
            <w:pPr>
              <w:jc w:val="center"/>
              <w:rPr>
                <w:sz w:val="32"/>
                <w:szCs w:val="32"/>
              </w:rPr>
            </w:pPr>
          </w:p>
          <w:p w:rsidR="00B4228A" w:rsidP="00D14AC3" w:rsidRDefault="00B4228A" w14:paraId="066D0126" w14:textId="77777777">
            <w:pPr>
              <w:jc w:val="center"/>
              <w:rPr>
                <w:sz w:val="32"/>
                <w:szCs w:val="32"/>
              </w:rPr>
            </w:pPr>
          </w:p>
          <w:p w:rsidR="00B4228A" w:rsidP="00D14AC3" w:rsidRDefault="00B4228A" w14:paraId="6F95BBA5" w14:textId="77777777">
            <w:pPr>
              <w:jc w:val="center"/>
              <w:rPr>
                <w:sz w:val="32"/>
                <w:szCs w:val="32"/>
              </w:rPr>
            </w:pPr>
          </w:p>
          <w:p w:rsidR="00B4228A" w:rsidP="00D14AC3" w:rsidRDefault="00B4228A" w14:paraId="3CFC2DE2" w14:textId="77777777">
            <w:pPr>
              <w:jc w:val="center"/>
              <w:rPr>
                <w:sz w:val="32"/>
                <w:szCs w:val="32"/>
              </w:rPr>
            </w:pPr>
          </w:p>
          <w:p w:rsidR="00B4228A" w:rsidP="00D14AC3" w:rsidRDefault="00B4228A" w14:paraId="0B2FEEE0" w14:textId="77777777">
            <w:pPr>
              <w:jc w:val="center"/>
              <w:rPr>
                <w:sz w:val="32"/>
                <w:szCs w:val="32"/>
              </w:rPr>
            </w:pPr>
          </w:p>
          <w:p w:rsidR="00B4228A" w:rsidP="00D14AC3" w:rsidRDefault="00B4228A" w14:paraId="1657EFC6" w14:textId="77777777">
            <w:pPr>
              <w:jc w:val="center"/>
              <w:rPr>
                <w:sz w:val="32"/>
                <w:szCs w:val="32"/>
              </w:rPr>
            </w:pPr>
          </w:p>
          <w:p w:rsidRPr="0025522F" w:rsidR="00B4228A" w:rsidP="00D14AC3" w:rsidRDefault="00B4228A" w14:paraId="52AFFBD7" w14:textId="0A4269CB">
            <w:pPr>
              <w:jc w:val="center"/>
              <w:rPr>
                <w:sz w:val="32"/>
                <w:szCs w:val="32"/>
              </w:rPr>
            </w:pPr>
            <w:r>
              <w:rPr>
                <w:sz w:val="32"/>
                <w:szCs w:val="32"/>
              </w:rPr>
              <w:t>10 minutes</w:t>
            </w:r>
          </w:p>
        </w:tc>
      </w:tr>
      <w:tr w:rsidR="00F42C3C" w:rsidTr="7EA281B4" w14:paraId="72F5D677" w14:textId="77777777">
        <w:tc>
          <w:tcPr>
            <w:tcW w:w="1419" w:type="dxa"/>
            <w:tcMar/>
          </w:tcPr>
          <w:p w:rsidR="00F42C3C" w:rsidP="00D14AC3" w:rsidRDefault="00F42C3C" w14:paraId="29909028" w14:textId="5C319408">
            <w:pPr>
              <w:jc w:val="center"/>
              <w:rPr>
                <w:sz w:val="32"/>
                <w:szCs w:val="32"/>
              </w:rPr>
            </w:pPr>
            <w:r>
              <w:rPr>
                <w:sz w:val="32"/>
                <w:szCs w:val="32"/>
              </w:rPr>
              <w:lastRenderedPageBreak/>
              <w:t>-</w:t>
            </w:r>
          </w:p>
        </w:tc>
        <w:tc>
          <w:tcPr>
            <w:tcW w:w="4109" w:type="dxa"/>
            <w:tcMar/>
          </w:tcPr>
          <w:p w:rsidR="00F42C3C" w:rsidP="001D68C8" w:rsidRDefault="00F42C3C" w14:paraId="29F7083A" w14:textId="4510D9FF">
            <w:pPr>
              <w:jc w:val="center"/>
              <w:rPr>
                <w:sz w:val="32"/>
                <w:szCs w:val="32"/>
              </w:rPr>
            </w:pPr>
            <w:r>
              <w:rPr>
                <w:sz w:val="32"/>
                <w:szCs w:val="32"/>
              </w:rPr>
              <w:t xml:space="preserve">Situation pratique </w:t>
            </w:r>
            <w:r w:rsidR="008067D0">
              <w:rPr>
                <w:sz w:val="32"/>
                <w:szCs w:val="32"/>
              </w:rPr>
              <w:t>en groupe avec débriefing</w:t>
            </w:r>
          </w:p>
        </w:tc>
        <w:tc>
          <w:tcPr>
            <w:tcW w:w="3829" w:type="dxa"/>
            <w:tcMar/>
          </w:tcPr>
          <w:p w:rsidR="00F42C3C" w:rsidP="00D14AC3" w:rsidRDefault="008067D0" w14:paraId="05036DAB" w14:textId="23030D87">
            <w:pPr>
              <w:jc w:val="center"/>
              <w:rPr>
                <w:sz w:val="32"/>
                <w:szCs w:val="32"/>
              </w:rPr>
            </w:pPr>
            <w:r>
              <w:rPr>
                <w:sz w:val="32"/>
                <w:szCs w:val="32"/>
              </w:rPr>
              <w:t>Mise en application du maintien de tête, de l’application du collier cervical et du retrait du casque</w:t>
            </w:r>
          </w:p>
        </w:tc>
        <w:tc>
          <w:tcPr>
            <w:tcW w:w="1842" w:type="dxa"/>
            <w:tcMar/>
          </w:tcPr>
          <w:p w:rsidR="00F42C3C" w:rsidP="00D14AC3" w:rsidRDefault="00F42C3C" w14:paraId="6F92EF5E" w14:textId="0D7DCEE4">
            <w:pPr>
              <w:jc w:val="center"/>
              <w:rPr>
                <w:sz w:val="32"/>
                <w:szCs w:val="32"/>
              </w:rPr>
            </w:pPr>
            <w:r>
              <w:rPr>
                <w:sz w:val="32"/>
                <w:szCs w:val="32"/>
              </w:rPr>
              <w:t>15 minutes</w:t>
            </w:r>
          </w:p>
        </w:tc>
      </w:tr>
      <w:tr w:rsidR="00D14AC3" w:rsidTr="7EA281B4" w14:paraId="096800EA" w14:textId="77777777">
        <w:tc>
          <w:tcPr>
            <w:tcW w:w="1419" w:type="dxa"/>
            <w:tcMar/>
          </w:tcPr>
          <w:p w:rsidRPr="0025522F" w:rsidR="00D14AC3" w:rsidP="00D14AC3" w:rsidRDefault="00C7728A" w14:paraId="4A20E39C" w14:textId="51CE42E0">
            <w:pPr>
              <w:jc w:val="center"/>
              <w:rPr>
                <w:sz w:val="32"/>
                <w:szCs w:val="32"/>
              </w:rPr>
            </w:pPr>
            <w:r>
              <w:rPr>
                <w:sz w:val="32"/>
                <w:szCs w:val="32"/>
              </w:rPr>
              <w:t>10-16</w:t>
            </w:r>
          </w:p>
        </w:tc>
        <w:tc>
          <w:tcPr>
            <w:tcW w:w="4109" w:type="dxa"/>
            <w:tcMar/>
          </w:tcPr>
          <w:p w:rsidR="00D14AC3" w:rsidP="00D14AC3" w:rsidRDefault="003F02BE" w14:paraId="16DD4FA9" w14:textId="77777777" w14:noSpellErr="1">
            <w:pPr>
              <w:jc w:val="center"/>
              <w:rPr>
                <w:ins w:author="Camille Neyerlin" w:date="2022-03-01T07:09:50.788Z" w:id="1118526560"/>
                <w:sz w:val="32"/>
                <w:szCs w:val="32"/>
              </w:rPr>
            </w:pPr>
            <w:r w:rsidRPr="7EA281B4" w:rsidR="7EA281B4">
              <w:rPr>
                <w:sz w:val="32"/>
                <w:szCs w:val="32"/>
              </w:rPr>
              <w:t xml:space="preserve">Expliquer les différents types de brulures ainsi que leur degré et les mesures à </w:t>
            </w:r>
            <w:r w:rsidRPr="7EA281B4" w:rsidR="7EA281B4">
              <w:rPr>
                <w:sz w:val="32"/>
                <w:szCs w:val="32"/>
              </w:rPr>
              <w:t>appliquer</w:t>
            </w:r>
            <w:r w:rsidRPr="7EA281B4" w:rsidR="7EA281B4">
              <w:rPr>
                <w:sz w:val="32"/>
                <w:szCs w:val="32"/>
              </w:rPr>
              <w:t xml:space="preserve"> </w:t>
            </w:r>
          </w:p>
          <w:p w:rsidR="7EA281B4" w:rsidP="7EA281B4" w:rsidRDefault="7EA281B4" w14:paraId="16B3DE69" w14:textId="573A4F61">
            <w:pPr>
              <w:pStyle w:val="Normal"/>
              <w:jc w:val="center"/>
              <w:rPr>
                <w:sz w:val="32"/>
                <w:szCs w:val="32"/>
              </w:rPr>
            </w:pPr>
            <w:r w:rsidRPr="7EA281B4" w:rsidR="7EA281B4">
              <w:rPr>
                <w:sz w:val="32"/>
                <w:szCs w:val="32"/>
              </w:rPr>
              <w:t>Insister sur la prévention de l’hypothermie</w:t>
            </w:r>
          </w:p>
          <w:p w:rsidRPr="0025522F" w:rsidR="003F02BE" w:rsidP="003F02BE" w:rsidRDefault="003F02BE" w14:paraId="6AC8B3AE" w14:textId="7A7FE0BB">
            <w:pPr>
              <w:rPr>
                <w:sz w:val="32"/>
                <w:szCs w:val="32"/>
              </w:rPr>
            </w:pPr>
          </w:p>
        </w:tc>
        <w:tc>
          <w:tcPr>
            <w:tcW w:w="3829" w:type="dxa"/>
            <w:tcMar/>
          </w:tcPr>
          <w:p w:rsidR="00D14AC3" w:rsidP="00D14AC3" w:rsidRDefault="00D56EE3" w14:paraId="03A4B73F" w14:textId="52F27230">
            <w:pPr>
              <w:jc w:val="center"/>
              <w:rPr>
                <w:sz w:val="32"/>
                <w:szCs w:val="32"/>
              </w:rPr>
            </w:pPr>
            <w:r>
              <w:rPr>
                <w:sz w:val="32"/>
                <w:szCs w:val="32"/>
              </w:rPr>
              <w:t>Cela va permettre aux participants de se rendre compte de la gravité de la brulure rencontré</w:t>
            </w:r>
            <w:r w:rsidR="00414164">
              <w:rPr>
                <w:sz w:val="32"/>
                <w:szCs w:val="32"/>
              </w:rPr>
              <w:t>e</w:t>
            </w:r>
            <w:r>
              <w:rPr>
                <w:sz w:val="32"/>
                <w:szCs w:val="32"/>
              </w:rPr>
              <w:t>s. Ils seront capables d’appliquer les mesures nécessaires en fonction du type et du degré de brulure.</w:t>
            </w:r>
          </w:p>
          <w:p w:rsidRPr="0025522F" w:rsidR="00D56EE3" w:rsidP="00D14AC3" w:rsidRDefault="00D56EE3" w14:paraId="30A21C83" w14:textId="736EFB1F">
            <w:pPr>
              <w:jc w:val="center"/>
              <w:rPr>
                <w:sz w:val="32"/>
                <w:szCs w:val="32"/>
              </w:rPr>
            </w:pPr>
          </w:p>
        </w:tc>
        <w:tc>
          <w:tcPr>
            <w:tcW w:w="1842" w:type="dxa"/>
            <w:tcMar/>
          </w:tcPr>
          <w:p w:rsidRPr="0025522F" w:rsidR="00D14AC3" w:rsidP="00D14AC3" w:rsidRDefault="003F02BE" w14:paraId="562CA2A2" w14:textId="4AB2863C">
            <w:pPr>
              <w:jc w:val="center"/>
              <w:rPr>
                <w:sz w:val="32"/>
                <w:szCs w:val="32"/>
              </w:rPr>
            </w:pPr>
            <w:r>
              <w:rPr>
                <w:sz w:val="32"/>
                <w:szCs w:val="32"/>
              </w:rPr>
              <w:t>15 minutes</w:t>
            </w:r>
          </w:p>
        </w:tc>
      </w:tr>
      <w:tr w:rsidR="003F02BE" w:rsidTr="7EA281B4" w14:paraId="1AD204C7" w14:textId="77777777">
        <w:tc>
          <w:tcPr>
            <w:tcW w:w="1419" w:type="dxa"/>
            <w:tcMar/>
          </w:tcPr>
          <w:p w:rsidR="003F02BE" w:rsidP="00D14AC3" w:rsidRDefault="003F02BE" w14:paraId="2F900D3C" w14:textId="3A7C32FD">
            <w:pPr>
              <w:jc w:val="center"/>
              <w:rPr>
                <w:sz w:val="32"/>
                <w:szCs w:val="32"/>
              </w:rPr>
            </w:pPr>
            <w:r>
              <w:rPr>
                <w:sz w:val="32"/>
                <w:szCs w:val="32"/>
              </w:rPr>
              <w:t>-</w:t>
            </w:r>
          </w:p>
        </w:tc>
        <w:tc>
          <w:tcPr>
            <w:tcW w:w="4109" w:type="dxa"/>
            <w:tcMar/>
          </w:tcPr>
          <w:p w:rsidR="003F02BE" w:rsidP="00D14AC3" w:rsidRDefault="003F02BE" w14:paraId="445895CE" w14:textId="20B70B03">
            <w:pPr>
              <w:jc w:val="center"/>
              <w:rPr>
                <w:sz w:val="32"/>
                <w:szCs w:val="32"/>
              </w:rPr>
            </w:pPr>
            <w:r>
              <w:rPr>
                <w:sz w:val="32"/>
                <w:szCs w:val="32"/>
              </w:rPr>
              <w:t>Situation pratique en groupe avec débriefing</w:t>
            </w:r>
          </w:p>
        </w:tc>
        <w:tc>
          <w:tcPr>
            <w:tcW w:w="3829" w:type="dxa"/>
            <w:tcMar/>
          </w:tcPr>
          <w:p w:rsidR="003F02BE" w:rsidP="00D14AC3" w:rsidRDefault="003F02BE" w14:paraId="04C05244" w14:textId="77777777">
            <w:pPr>
              <w:jc w:val="center"/>
              <w:rPr>
                <w:sz w:val="32"/>
                <w:szCs w:val="32"/>
              </w:rPr>
            </w:pPr>
            <w:r>
              <w:rPr>
                <w:sz w:val="32"/>
                <w:szCs w:val="32"/>
              </w:rPr>
              <w:t>Appliquer les mesures de base lors de brulures de différents de groupe</w:t>
            </w:r>
          </w:p>
          <w:p w:rsidRPr="0025522F" w:rsidR="003F02BE" w:rsidP="00D14AC3" w:rsidRDefault="003F02BE" w14:paraId="1577E5F7" w14:textId="3201A915">
            <w:pPr>
              <w:jc w:val="center"/>
              <w:rPr>
                <w:sz w:val="32"/>
                <w:szCs w:val="32"/>
              </w:rPr>
            </w:pPr>
          </w:p>
        </w:tc>
        <w:tc>
          <w:tcPr>
            <w:tcW w:w="1842" w:type="dxa"/>
            <w:tcMar/>
          </w:tcPr>
          <w:p w:rsidR="003F02BE" w:rsidP="00D14AC3" w:rsidRDefault="003F02BE" w14:paraId="33BDFE50" w14:textId="16113443">
            <w:pPr>
              <w:jc w:val="center"/>
              <w:rPr>
                <w:sz w:val="32"/>
                <w:szCs w:val="32"/>
              </w:rPr>
            </w:pPr>
            <w:r>
              <w:rPr>
                <w:sz w:val="32"/>
                <w:szCs w:val="32"/>
              </w:rPr>
              <w:t>15 minutes</w:t>
            </w:r>
          </w:p>
        </w:tc>
      </w:tr>
      <w:tr w:rsidR="00D14AC3" w:rsidTr="7EA281B4" w14:paraId="3D2EB81A" w14:textId="77777777">
        <w:tc>
          <w:tcPr>
            <w:tcW w:w="1419" w:type="dxa"/>
            <w:tcMar/>
          </w:tcPr>
          <w:p w:rsidRPr="0025522F" w:rsidR="00D14AC3" w:rsidP="00D14AC3" w:rsidRDefault="00C7728A" w14:paraId="75F7BF3C" w14:textId="6D3332B5">
            <w:pPr>
              <w:jc w:val="center"/>
              <w:rPr>
                <w:sz w:val="32"/>
                <w:szCs w:val="32"/>
              </w:rPr>
            </w:pPr>
            <w:r>
              <w:rPr>
                <w:sz w:val="32"/>
                <w:szCs w:val="32"/>
              </w:rPr>
              <w:t>17</w:t>
            </w:r>
          </w:p>
        </w:tc>
        <w:tc>
          <w:tcPr>
            <w:tcW w:w="4109" w:type="dxa"/>
            <w:tcMar/>
          </w:tcPr>
          <w:p w:rsidR="001D68C8" w:rsidP="001D68C8" w:rsidRDefault="001D68C8" w14:paraId="68AEDDD2" w14:textId="77777777">
            <w:pPr>
              <w:jc w:val="center"/>
              <w:rPr>
                <w:sz w:val="32"/>
                <w:szCs w:val="32"/>
              </w:rPr>
            </w:pPr>
            <w:r>
              <w:rPr>
                <w:sz w:val="32"/>
                <w:szCs w:val="32"/>
              </w:rPr>
              <w:t xml:space="preserve">Démontrer et expliquer les différents types de lésions </w:t>
            </w:r>
            <w:r>
              <w:rPr>
                <w:sz w:val="32"/>
                <w:szCs w:val="32"/>
              </w:rPr>
              <w:lastRenderedPageBreak/>
              <w:t>oculaires ainsi que les mesures de base à entreprendre pour ces dernières.</w:t>
            </w:r>
          </w:p>
          <w:p w:rsidRPr="0025522F" w:rsidR="00D14AC3" w:rsidP="00D14AC3" w:rsidRDefault="00D14AC3" w14:paraId="3C7063C6" w14:textId="77777777">
            <w:pPr>
              <w:jc w:val="center"/>
              <w:rPr>
                <w:sz w:val="32"/>
                <w:szCs w:val="32"/>
              </w:rPr>
            </w:pPr>
          </w:p>
        </w:tc>
        <w:tc>
          <w:tcPr>
            <w:tcW w:w="3829" w:type="dxa"/>
            <w:tcMar/>
          </w:tcPr>
          <w:p w:rsidRPr="0025522F" w:rsidR="00D14AC3" w:rsidP="00D14AC3" w:rsidRDefault="001D68C8" w14:paraId="3EB069E3" w14:textId="3F4FD5A5">
            <w:pPr>
              <w:jc w:val="center"/>
              <w:rPr>
                <w:sz w:val="32"/>
                <w:szCs w:val="32"/>
              </w:rPr>
            </w:pPr>
            <w:r>
              <w:rPr>
                <w:sz w:val="32"/>
                <w:szCs w:val="32"/>
              </w:rPr>
              <w:lastRenderedPageBreak/>
              <w:t xml:space="preserve">Les participants sont capables de reconnaître les </w:t>
            </w:r>
            <w:r>
              <w:rPr>
                <w:sz w:val="32"/>
                <w:szCs w:val="32"/>
              </w:rPr>
              <w:lastRenderedPageBreak/>
              <w:t>différentes lésions oculaires et prendre les mesures de base adéquates</w:t>
            </w:r>
          </w:p>
        </w:tc>
        <w:tc>
          <w:tcPr>
            <w:tcW w:w="1842" w:type="dxa"/>
            <w:tcMar/>
          </w:tcPr>
          <w:p w:rsidRPr="0025522F" w:rsidR="00D14AC3" w:rsidP="00D14AC3" w:rsidRDefault="001D68C8" w14:paraId="10DB03D5" w14:textId="01E224F5">
            <w:pPr>
              <w:jc w:val="center"/>
              <w:rPr>
                <w:sz w:val="32"/>
                <w:szCs w:val="32"/>
              </w:rPr>
            </w:pPr>
            <w:r>
              <w:rPr>
                <w:sz w:val="32"/>
                <w:szCs w:val="32"/>
              </w:rPr>
              <w:lastRenderedPageBreak/>
              <w:t>15 minutes</w:t>
            </w:r>
          </w:p>
        </w:tc>
      </w:tr>
      <w:tr w:rsidR="00D14AC3" w:rsidTr="7EA281B4" w14:paraId="00FCFBF3" w14:textId="77777777">
        <w:tc>
          <w:tcPr>
            <w:tcW w:w="1419" w:type="dxa"/>
            <w:tcMar/>
          </w:tcPr>
          <w:p w:rsidRPr="0025522F" w:rsidR="00D14AC3" w:rsidP="00D14AC3" w:rsidRDefault="00C7728A" w14:paraId="4459A05A" w14:textId="6BB6C733">
            <w:pPr>
              <w:jc w:val="center"/>
              <w:rPr>
                <w:sz w:val="32"/>
                <w:szCs w:val="32"/>
              </w:rPr>
            </w:pPr>
            <w:r>
              <w:rPr>
                <w:sz w:val="32"/>
                <w:szCs w:val="32"/>
              </w:rPr>
              <w:t>18</w:t>
            </w:r>
          </w:p>
        </w:tc>
        <w:tc>
          <w:tcPr>
            <w:tcW w:w="4109" w:type="dxa"/>
            <w:tcMar/>
          </w:tcPr>
          <w:p w:rsidRPr="0025522F" w:rsidR="00D14AC3" w:rsidP="00D14AC3" w:rsidRDefault="00C7728A" w14:paraId="3D696D8B" w14:textId="4A322B88">
            <w:pPr>
              <w:jc w:val="center"/>
              <w:rPr>
                <w:sz w:val="32"/>
                <w:szCs w:val="32"/>
              </w:rPr>
            </w:pPr>
            <w:r>
              <w:rPr>
                <w:sz w:val="32"/>
                <w:szCs w:val="32"/>
              </w:rPr>
              <w:t>Discuter des différentes sources d’intoxications possible. Aborder la notion d’</w:t>
            </w:r>
            <w:proofErr w:type="spellStart"/>
            <w:r>
              <w:rPr>
                <w:sz w:val="32"/>
                <w:szCs w:val="32"/>
              </w:rPr>
              <w:t>auto-protection</w:t>
            </w:r>
            <w:proofErr w:type="spellEnd"/>
            <w:r>
              <w:rPr>
                <w:sz w:val="32"/>
                <w:szCs w:val="32"/>
              </w:rPr>
              <w:t xml:space="preserve">. Expliquer les gestes à appliquer et l’importance de l’alarme (risque de dégradation rapide). </w:t>
            </w:r>
            <w:r w:rsidR="00297F79">
              <w:rPr>
                <w:sz w:val="32"/>
                <w:szCs w:val="32"/>
              </w:rPr>
              <w:t xml:space="preserve">Rendre attentif à l’importance d’identifier l’élément à l’origine de l’intoxication. Rapide apport sur le 145. </w:t>
            </w:r>
            <w:r>
              <w:rPr>
                <w:sz w:val="32"/>
                <w:szCs w:val="32"/>
              </w:rPr>
              <w:t xml:space="preserve"> </w:t>
            </w:r>
          </w:p>
        </w:tc>
        <w:tc>
          <w:tcPr>
            <w:tcW w:w="3829" w:type="dxa"/>
            <w:tcMar/>
          </w:tcPr>
          <w:p w:rsidR="00D14AC3" w:rsidP="00D14AC3" w:rsidRDefault="00C7728A" w14:paraId="004FB0C3" w14:textId="372F3665">
            <w:pPr>
              <w:jc w:val="center"/>
              <w:rPr>
                <w:sz w:val="32"/>
                <w:szCs w:val="32"/>
              </w:rPr>
            </w:pPr>
            <w:r>
              <w:rPr>
                <w:sz w:val="32"/>
                <w:szCs w:val="32"/>
              </w:rPr>
              <w:t>Les participants seront capable de</w:t>
            </w:r>
            <w:r w:rsidR="00297F79">
              <w:rPr>
                <w:sz w:val="32"/>
                <w:szCs w:val="32"/>
              </w:rPr>
              <w:t xml:space="preserve"> détecter des signes d’intoxication, appliquer les mesures de bases et donner l’alarme. </w:t>
            </w:r>
          </w:p>
          <w:p w:rsidRPr="0025522F" w:rsidR="00297F79" w:rsidP="00D14AC3" w:rsidRDefault="00297F79" w14:paraId="109C46F7" w14:textId="68CA152E">
            <w:pPr>
              <w:jc w:val="center"/>
              <w:rPr>
                <w:sz w:val="32"/>
                <w:szCs w:val="32"/>
              </w:rPr>
            </w:pPr>
          </w:p>
        </w:tc>
        <w:tc>
          <w:tcPr>
            <w:tcW w:w="1842" w:type="dxa"/>
            <w:tcMar/>
          </w:tcPr>
          <w:p w:rsidRPr="0025522F" w:rsidR="00D14AC3" w:rsidP="00D14AC3" w:rsidRDefault="00297F79" w14:paraId="565B208F" w14:textId="213AD355">
            <w:pPr>
              <w:jc w:val="center"/>
              <w:rPr>
                <w:sz w:val="32"/>
                <w:szCs w:val="32"/>
              </w:rPr>
            </w:pPr>
            <w:r>
              <w:rPr>
                <w:sz w:val="32"/>
                <w:szCs w:val="32"/>
              </w:rPr>
              <w:t>15min</w:t>
            </w:r>
          </w:p>
        </w:tc>
      </w:tr>
      <w:tr w:rsidR="007F6C1C" w:rsidTr="7EA281B4" w14:paraId="6F06F5F6" w14:textId="77777777">
        <w:tc>
          <w:tcPr>
            <w:tcW w:w="1419" w:type="dxa"/>
            <w:tcMar/>
          </w:tcPr>
          <w:p w:rsidR="007F6C1C" w:rsidP="00D14AC3" w:rsidRDefault="007F6C1C" w14:paraId="2F2C3C03" w14:textId="05AA137F">
            <w:pPr>
              <w:jc w:val="center"/>
              <w:rPr>
                <w:sz w:val="32"/>
                <w:szCs w:val="32"/>
              </w:rPr>
            </w:pPr>
            <w:r>
              <w:rPr>
                <w:sz w:val="32"/>
                <w:szCs w:val="32"/>
              </w:rPr>
              <w:t>1</w:t>
            </w:r>
            <w:r w:rsidR="00297F79">
              <w:rPr>
                <w:sz w:val="32"/>
                <w:szCs w:val="32"/>
              </w:rPr>
              <w:t>9</w:t>
            </w:r>
          </w:p>
        </w:tc>
        <w:tc>
          <w:tcPr>
            <w:tcW w:w="4109" w:type="dxa"/>
            <w:tcMar/>
          </w:tcPr>
          <w:p w:rsidR="007F6C1C" w:rsidP="00EA73FA" w:rsidRDefault="00C7313E" w14:paraId="6B14B25C" w14:textId="77777777">
            <w:pPr>
              <w:rPr>
                <w:sz w:val="32"/>
                <w:szCs w:val="32"/>
              </w:rPr>
            </w:pPr>
            <w:r>
              <w:rPr>
                <w:sz w:val="32"/>
                <w:szCs w:val="32"/>
              </w:rPr>
              <w:t xml:space="preserve">Expliquer le principe des convulsions. </w:t>
            </w:r>
            <w:r>
              <w:rPr>
                <w:sz w:val="32"/>
                <w:szCs w:val="32"/>
              </w:rPr>
              <w:br/>
            </w:r>
            <w:r>
              <w:rPr>
                <w:sz w:val="32"/>
                <w:szCs w:val="32"/>
              </w:rPr>
              <w:t>Expliquer la différence entre convulsions et épilepsie</w:t>
            </w:r>
          </w:p>
          <w:p w:rsidRPr="0025522F" w:rsidR="00C7313E" w:rsidP="00EA73FA" w:rsidRDefault="00C7313E" w14:paraId="4F070659" w14:textId="607FE49B">
            <w:pPr>
              <w:rPr>
                <w:sz w:val="32"/>
                <w:szCs w:val="32"/>
              </w:rPr>
            </w:pPr>
            <w:r>
              <w:rPr>
                <w:sz w:val="32"/>
                <w:szCs w:val="32"/>
              </w:rPr>
              <w:t>Enumérer les gestes de premiers secours à entreprendre lors d’une crise convulsive</w:t>
            </w:r>
          </w:p>
        </w:tc>
        <w:tc>
          <w:tcPr>
            <w:tcW w:w="3829" w:type="dxa"/>
            <w:tcMar/>
          </w:tcPr>
          <w:p w:rsidRPr="0025522F" w:rsidR="007F6C1C" w:rsidP="00D14AC3" w:rsidRDefault="0097599A" w14:paraId="5B8B5434" w14:textId="21ACD0B3">
            <w:pPr>
              <w:jc w:val="center"/>
              <w:rPr>
                <w:sz w:val="32"/>
                <w:szCs w:val="32"/>
              </w:rPr>
            </w:pPr>
            <w:r>
              <w:rPr>
                <w:sz w:val="32"/>
                <w:szCs w:val="32"/>
              </w:rPr>
              <w:t xml:space="preserve">Les participants seront capables de reconnaître une crise convulsive et d’appliquer les mesures de base selon la situation </w:t>
            </w:r>
          </w:p>
        </w:tc>
        <w:tc>
          <w:tcPr>
            <w:tcW w:w="1842" w:type="dxa"/>
            <w:tcMar/>
          </w:tcPr>
          <w:p w:rsidRPr="0025522F" w:rsidR="007F6C1C" w:rsidP="00D14AC3" w:rsidRDefault="00C7313E" w14:paraId="0B2A40DC" w14:textId="3500573F">
            <w:pPr>
              <w:jc w:val="center"/>
              <w:rPr>
                <w:sz w:val="32"/>
                <w:szCs w:val="32"/>
              </w:rPr>
            </w:pPr>
            <w:r>
              <w:rPr>
                <w:sz w:val="32"/>
                <w:szCs w:val="32"/>
              </w:rPr>
              <w:t>15 minutes</w:t>
            </w:r>
          </w:p>
        </w:tc>
      </w:tr>
      <w:tr w:rsidR="00C7313E" w:rsidTr="7EA281B4" w14:paraId="348945E4" w14:textId="77777777">
        <w:tc>
          <w:tcPr>
            <w:tcW w:w="1419" w:type="dxa"/>
            <w:tcMar/>
          </w:tcPr>
          <w:p w:rsidR="00C7313E" w:rsidP="00D14AC3" w:rsidRDefault="00C7313E" w14:paraId="060F7F8A" w14:textId="114B1C90">
            <w:pPr>
              <w:jc w:val="center"/>
              <w:rPr>
                <w:sz w:val="32"/>
                <w:szCs w:val="32"/>
              </w:rPr>
            </w:pPr>
            <w:r>
              <w:rPr>
                <w:sz w:val="32"/>
                <w:szCs w:val="32"/>
              </w:rPr>
              <w:t>-</w:t>
            </w:r>
          </w:p>
        </w:tc>
        <w:tc>
          <w:tcPr>
            <w:tcW w:w="4109" w:type="dxa"/>
            <w:tcMar/>
          </w:tcPr>
          <w:p w:rsidR="00C7313E" w:rsidP="00EA73FA" w:rsidRDefault="00C7313E" w14:paraId="1B9C80CA" w14:textId="1655133D">
            <w:pPr>
              <w:rPr>
                <w:sz w:val="32"/>
                <w:szCs w:val="32"/>
              </w:rPr>
            </w:pPr>
            <w:r>
              <w:rPr>
                <w:sz w:val="32"/>
                <w:szCs w:val="32"/>
              </w:rPr>
              <w:t xml:space="preserve">Situation pratique en groupe avec débriefing </w:t>
            </w:r>
          </w:p>
        </w:tc>
        <w:tc>
          <w:tcPr>
            <w:tcW w:w="3829" w:type="dxa"/>
            <w:tcMar/>
          </w:tcPr>
          <w:p w:rsidRPr="0025522F" w:rsidR="00C7313E" w:rsidP="00D14AC3" w:rsidRDefault="00C7313E" w14:paraId="5E05986F" w14:textId="0C5D8AE3">
            <w:pPr>
              <w:jc w:val="center"/>
              <w:rPr>
                <w:sz w:val="32"/>
                <w:szCs w:val="32"/>
              </w:rPr>
            </w:pPr>
            <w:r>
              <w:rPr>
                <w:sz w:val="32"/>
                <w:szCs w:val="32"/>
              </w:rPr>
              <w:t>Mettre en appliquer les mesures de premiers secours lors d’une crise convulsive</w:t>
            </w:r>
          </w:p>
        </w:tc>
        <w:tc>
          <w:tcPr>
            <w:tcW w:w="1842" w:type="dxa"/>
            <w:tcMar/>
          </w:tcPr>
          <w:p w:rsidR="00C7313E" w:rsidP="00D14AC3" w:rsidRDefault="00C7313E" w14:paraId="17B5CD14" w14:textId="4CA10B67">
            <w:pPr>
              <w:jc w:val="center"/>
              <w:rPr>
                <w:sz w:val="32"/>
                <w:szCs w:val="32"/>
              </w:rPr>
            </w:pPr>
            <w:r>
              <w:rPr>
                <w:sz w:val="32"/>
                <w:szCs w:val="32"/>
              </w:rPr>
              <w:t xml:space="preserve">15 minutes </w:t>
            </w:r>
          </w:p>
        </w:tc>
      </w:tr>
      <w:tr w:rsidR="007F6C1C" w:rsidTr="7EA281B4" w14:paraId="1D096E43" w14:textId="77777777">
        <w:tc>
          <w:tcPr>
            <w:tcW w:w="1419" w:type="dxa"/>
            <w:tcMar/>
          </w:tcPr>
          <w:p w:rsidR="007F6C1C" w:rsidP="00D14AC3" w:rsidRDefault="00297F79" w14:paraId="72DF3E34" w14:textId="10DED3F8">
            <w:pPr>
              <w:jc w:val="center"/>
              <w:rPr>
                <w:sz w:val="32"/>
                <w:szCs w:val="32"/>
              </w:rPr>
            </w:pPr>
            <w:r>
              <w:rPr>
                <w:sz w:val="32"/>
                <w:szCs w:val="32"/>
              </w:rPr>
              <w:t>20</w:t>
            </w:r>
          </w:p>
        </w:tc>
        <w:tc>
          <w:tcPr>
            <w:tcW w:w="4109" w:type="dxa"/>
            <w:tcMar/>
          </w:tcPr>
          <w:p w:rsidRPr="0025522F" w:rsidR="007F6C1C" w:rsidP="00EA73FA" w:rsidRDefault="007F62FF" w14:paraId="79624C72" w14:textId="2C570D4A">
            <w:pPr>
              <w:rPr>
                <w:sz w:val="32"/>
                <w:szCs w:val="32"/>
              </w:rPr>
            </w:pPr>
            <w:r>
              <w:rPr>
                <w:sz w:val="32"/>
                <w:szCs w:val="32"/>
              </w:rPr>
              <w:t>Expliquer les principes de base, les dangers et les mesures d’autoprotection lors d’un accident électrique.</w:t>
            </w:r>
          </w:p>
        </w:tc>
        <w:tc>
          <w:tcPr>
            <w:tcW w:w="3829" w:type="dxa"/>
            <w:tcMar/>
          </w:tcPr>
          <w:p w:rsidRPr="0025522F" w:rsidR="007F6C1C" w:rsidP="00D14AC3" w:rsidRDefault="00EC30C5" w14:paraId="4B1B9F7C" w14:textId="759BDA40">
            <w:pPr>
              <w:jc w:val="center"/>
              <w:rPr>
                <w:sz w:val="32"/>
                <w:szCs w:val="32"/>
              </w:rPr>
            </w:pPr>
            <w:r w:rsidRPr="7EA281B4" w:rsidR="7EA281B4">
              <w:rPr>
                <w:sz w:val="32"/>
                <w:szCs w:val="32"/>
              </w:rPr>
              <w:t>Les participants explicitent les critères leurs permettant de se maintenir en sécurité et les mettent en action.</w:t>
            </w:r>
            <w:r>
              <w:br/>
            </w:r>
            <w:r w:rsidRPr="7EA281B4" w:rsidR="7EA281B4">
              <w:rPr>
                <w:sz w:val="32"/>
                <w:szCs w:val="32"/>
              </w:rPr>
              <w:t>Ils sont capables d’appliquer les mesures de base lors d’un accident électrique.</w:t>
            </w:r>
          </w:p>
        </w:tc>
        <w:tc>
          <w:tcPr>
            <w:tcW w:w="1842" w:type="dxa"/>
            <w:tcMar/>
          </w:tcPr>
          <w:p w:rsidRPr="0025522F" w:rsidR="007F6C1C" w:rsidP="00D14AC3" w:rsidRDefault="007F62FF" w14:paraId="7DC22B70" w14:textId="11020FDA">
            <w:pPr>
              <w:jc w:val="center"/>
              <w:rPr>
                <w:sz w:val="32"/>
                <w:szCs w:val="32"/>
              </w:rPr>
            </w:pPr>
            <w:r>
              <w:rPr>
                <w:sz w:val="32"/>
                <w:szCs w:val="32"/>
              </w:rPr>
              <w:lastRenderedPageBreak/>
              <w:t>15 minutes</w:t>
            </w:r>
          </w:p>
        </w:tc>
      </w:tr>
      <w:tr w:rsidR="007F6C1C" w:rsidTr="7EA281B4" w14:paraId="478E97BE" w14:textId="77777777">
        <w:tc>
          <w:tcPr>
            <w:tcW w:w="1419" w:type="dxa"/>
            <w:tcMar/>
          </w:tcPr>
          <w:p w:rsidR="007F6C1C" w:rsidP="00D14AC3" w:rsidRDefault="00297F79" w14:paraId="7F2C5369" w14:textId="39F53485">
            <w:pPr>
              <w:jc w:val="center"/>
              <w:rPr>
                <w:sz w:val="32"/>
                <w:szCs w:val="32"/>
              </w:rPr>
            </w:pPr>
            <w:r>
              <w:rPr>
                <w:sz w:val="32"/>
                <w:szCs w:val="32"/>
              </w:rPr>
              <w:t>21</w:t>
            </w:r>
          </w:p>
        </w:tc>
        <w:tc>
          <w:tcPr>
            <w:tcW w:w="4109" w:type="dxa"/>
            <w:tcMar/>
          </w:tcPr>
          <w:p w:rsidRPr="0025522F" w:rsidR="007F6C1C" w:rsidP="00D14AC3" w:rsidRDefault="008867AC" w14:paraId="6288E0F3" w14:textId="5B8FF880">
            <w:pPr>
              <w:jc w:val="center"/>
              <w:rPr>
                <w:sz w:val="32"/>
                <w:szCs w:val="32"/>
              </w:rPr>
            </w:pPr>
            <w:r>
              <w:rPr>
                <w:sz w:val="32"/>
                <w:szCs w:val="32"/>
              </w:rPr>
              <w:t xml:space="preserve">Expliquer les mécanismes physiologiques et pathologiques du stress. Discuter les moyens de prévention. Décrire les signes pathologiques et donner des pistes d’actions </w:t>
            </w:r>
          </w:p>
        </w:tc>
        <w:tc>
          <w:tcPr>
            <w:tcW w:w="3829" w:type="dxa"/>
            <w:tcMar/>
          </w:tcPr>
          <w:p w:rsidRPr="0025522F" w:rsidR="007F6C1C" w:rsidP="00D14AC3" w:rsidRDefault="008867AC" w14:paraId="382AA338" w14:textId="2F0D014A">
            <w:pPr>
              <w:jc w:val="center"/>
              <w:rPr>
                <w:sz w:val="32"/>
                <w:szCs w:val="32"/>
              </w:rPr>
            </w:pPr>
            <w:r>
              <w:rPr>
                <w:sz w:val="32"/>
                <w:szCs w:val="32"/>
              </w:rPr>
              <w:t>Les participants seront capables d</w:t>
            </w:r>
            <w:r w:rsidR="0090376F">
              <w:rPr>
                <w:sz w:val="32"/>
                <w:szCs w:val="32"/>
              </w:rPr>
              <w:t xml:space="preserve">e décrire les manifestions de réaction dépassée ainsi que les signes d’un syndrome </w:t>
            </w:r>
            <w:proofErr w:type="spellStart"/>
            <w:r w:rsidR="0090376F">
              <w:rPr>
                <w:sz w:val="32"/>
                <w:szCs w:val="32"/>
              </w:rPr>
              <w:t>psychotraumatique</w:t>
            </w:r>
            <w:proofErr w:type="spellEnd"/>
            <w:r w:rsidR="0090376F">
              <w:rPr>
                <w:sz w:val="32"/>
                <w:szCs w:val="32"/>
              </w:rPr>
              <w:t xml:space="preserve"> et discuter les moyens de prévention et de soutien existant</w:t>
            </w:r>
          </w:p>
        </w:tc>
        <w:tc>
          <w:tcPr>
            <w:tcW w:w="1842" w:type="dxa"/>
            <w:tcMar/>
          </w:tcPr>
          <w:p w:rsidRPr="0025522F" w:rsidR="007F6C1C" w:rsidP="00D14AC3" w:rsidRDefault="00820743" w14:paraId="56C4661F" w14:textId="4D6C883D">
            <w:pPr>
              <w:jc w:val="center"/>
              <w:rPr>
                <w:sz w:val="32"/>
                <w:szCs w:val="32"/>
              </w:rPr>
            </w:pPr>
            <w:r>
              <w:rPr>
                <w:sz w:val="32"/>
                <w:szCs w:val="32"/>
              </w:rPr>
              <w:t>30 minutes</w:t>
            </w:r>
          </w:p>
        </w:tc>
      </w:tr>
      <w:tr w:rsidR="00820743" w:rsidTr="7EA281B4" w14:paraId="5FF2E8F5" w14:textId="77777777">
        <w:tc>
          <w:tcPr>
            <w:tcW w:w="1419" w:type="dxa"/>
            <w:tcMar/>
          </w:tcPr>
          <w:p w:rsidR="00820743" w:rsidP="00D14AC3" w:rsidRDefault="00820743" w14:paraId="38E97508" w14:textId="04DFDD0B">
            <w:pPr>
              <w:jc w:val="center"/>
              <w:rPr>
                <w:sz w:val="32"/>
                <w:szCs w:val="32"/>
              </w:rPr>
            </w:pPr>
            <w:r>
              <w:rPr>
                <w:sz w:val="32"/>
                <w:szCs w:val="32"/>
              </w:rPr>
              <w:t>-</w:t>
            </w:r>
          </w:p>
        </w:tc>
        <w:tc>
          <w:tcPr>
            <w:tcW w:w="4109" w:type="dxa"/>
            <w:tcMar/>
          </w:tcPr>
          <w:p w:rsidRPr="0025522F" w:rsidR="00820743" w:rsidP="00EA73FA" w:rsidRDefault="00820743" w14:paraId="6F3B93E3" w14:textId="0EB56751">
            <w:pPr>
              <w:rPr>
                <w:sz w:val="32"/>
                <w:szCs w:val="32"/>
              </w:rPr>
            </w:pPr>
            <w:r>
              <w:rPr>
                <w:sz w:val="32"/>
                <w:szCs w:val="32"/>
              </w:rPr>
              <w:t xml:space="preserve">Faire des groupes et simuler des situations pratiques en impliquants de vraies victimes. </w:t>
            </w:r>
            <w:r w:rsidR="008E4DD6">
              <w:rPr>
                <w:sz w:val="32"/>
                <w:szCs w:val="32"/>
              </w:rPr>
              <w:t>Les situations pratiques permettront d’appliquer les mesures de base lors de traumatismes, lésions de la colonne, plaies, hémorragies, convulsions, accidents électriques, brulures, lésions oculaires et obstruction des voies aériennes</w:t>
            </w:r>
          </w:p>
        </w:tc>
        <w:tc>
          <w:tcPr>
            <w:tcW w:w="3829" w:type="dxa"/>
            <w:tcMar/>
          </w:tcPr>
          <w:p w:rsidR="7EA281B4" w:rsidP="7EA281B4" w:rsidRDefault="7EA281B4" w14:paraId="4918E40E" w14:textId="020D59DA">
            <w:pPr>
              <w:pStyle w:val="Normal"/>
              <w:bidi w:val="0"/>
              <w:spacing w:before="0" w:beforeAutospacing="off" w:after="0" w:afterAutospacing="off" w:line="259" w:lineRule="auto"/>
              <w:ind w:left="0" w:right="0"/>
              <w:jc w:val="center"/>
              <w:rPr>
                <w:noProof w:val="0"/>
                <w:sz w:val="32"/>
                <w:szCs w:val="32"/>
                <w:lang w:val="fr-CH"/>
              </w:rPr>
            </w:pPr>
            <w:r w:rsidRPr="7EA281B4" w:rsidR="7EA281B4">
              <w:rPr>
                <w:noProof w:val="0"/>
                <w:sz w:val="32"/>
                <w:szCs w:val="32"/>
                <w:lang w:val="fr-CH"/>
              </w:rPr>
              <w:t>Les participants seront capables de réaliser, en situation simulée, les gestes de bases relatifs à la prise en charge des traumatisés en s’appuyant sur des prises de décisions argumentées à l’aide des concepts théoriques.</w:t>
            </w:r>
          </w:p>
          <w:p w:rsidRPr="0025522F" w:rsidR="008E4DD6" w:rsidP="00D14AC3" w:rsidRDefault="008E4DD6" w14:paraId="5BA55F74" w14:textId="35EE5CAC">
            <w:pPr>
              <w:jc w:val="center"/>
              <w:rPr>
                <w:sz w:val="32"/>
                <w:szCs w:val="32"/>
              </w:rPr>
            </w:pPr>
            <w:r>
              <w:rPr>
                <w:sz w:val="32"/>
                <w:szCs w:val="32"/>
              </w:rPr>
              <w:t xml:space="preserve">Cela a pour but d’évaluer l’application des mesures de bases </w:t>
            </w:r>
            <w:r w:rsidR="008974E7">
              <w:rPr>
                <w:sz w:val="32"/>
                <w:szCs w:val="32"/>
              </w:rPr>
              <w:t xml:space="preserve">en y intégrant un facteur de stress. </w:t>
            </w:r>
          </w:p>
        </w:tc>
        <w:tc>
          <w:tcPr>
            <w:tcW w:w="1842" w:type="dxa"/>
            <w:tcMar/>
          </w:tcPr>
          <w:p w:rsidR="00820743" w:rsidP="00D14AC3" w:rsidRDefault="00820743" w14:paraId="724BC5DF" w14:textId="12C3BBC7">
            <w:pPr>
              <w:jc w:val="center"/>
              <w:rPr>
                <w:sz w:val="32"/>
                <w:szCs w:val="32"/>
              </w:rPr>
            </w:pPr>
            <w:r>
              <w:rPr>
                <w:sz w:val="32"/>
                <w:szCs w:val="32"/>
              </w:rPr>
              <w:t>90 minutes</w:t>
            </w:r>
          </w:p>
        </w:tc>
      </w:tr>
      <w:tr w:rsidR="007F6C1C" w:rsidTr="7EA281B4" w14:paraId="555B94F7" w14:textId="77777777">
        <w:tc>
          <w:tcPr>
            <w:tcW w:w="1419" w:type="dxa"/>
            <w:tcMar/>
          </w:tcPr>
          <w:p w:rsidR="007F6C1C" w:rsidP="00D14AC3" w:rsidRDefault="007F6C1C" w14:paraId="7E251B82" w14:textId="25E92AFC">
            <w:pPr>
              <w:jc w:val="center"/>
              <w:rPr>
                <w:sz w:val="32"/>
                <w:szCs w:val="32"/>
              </w:rPr>
            </w:pPr>
            <w:r>
              <w:rPr>
                <w:sz w:val="32"/>
                <w:szCs w:val="32"/>
              </w:rPr>
              <w:t>2</w:t>
            </w:r>
            <w:r w:rsidR="00297F79">
              <w:rPr>
                <w:sz w:val="32"/>
                <w:szCs w:val="32"/>
              </w:rPr>
              <w:t>2</w:t>
            </w:r>
          </w:p>
        </w:tc>
        <w:tc>
          <w:tcPr>
            <w:tcW w:w="4109" w:type="dxa"/>
            <w:tcMar/>
          </w:tcPr>
          <w:p w:rsidRPr="0025522F" w:rsidR="007F6C1C" w:rsidP="00EA73FA" w:rsidRDefault="008E328F" w14:paraId="709D3945" w14:textId="6CC91BDB">
            <w:pPr>
              <w:rPr>
                <w:sz w:val="32"/>
                <w:szCs w:val="32"/>
              </w:rPr>
            </w:pPr>
            <w:r>
              <w:rPr>
                <w:sz w:val="32"/>
                <w:szCs w:val="32"/>
              </w:rPr>
              <w:t xml:space="preserve">Informer les participants quant aux possibilités de formations existantes </w:t>
            </w:r>
          </w:p>
        </w:tc>
        <w:tc>
          <w:tcPr>
            <w:tcW w:w="3829" w:type="dxa"/>
            <w:tcMar/>
          </w:tcPr>
          <w:p w:rsidR="7EA281B4" w:rsidP="7EA281B4" w:rsidRDefault="7EA281B4" w14:paraId="3DB31AFA" w14:textId="152E5FD6">
            <w:pPr>
              <w:pStyle w:val="Normal"/>
              <w:bidi w:val="0"/>
              <w:spacing w:before="0" w:beforeAutospacing="off" w:after="0" w:afterAutospacing="off" w:line="259" w:lineRule="auto"/>
              <w:ind w:left="0" w:right="0"/>
              <w:jc w:val="center"/>
              <w:rPr>
                <w:noProof w:val="0"/>
                <w:sz w:val="32"/>
                <w:szCs w:val="32"/>
                <w:lang w:val="fr-CH"/>
              </w:rPr>
            </w:pPr>
            <w:r w:rsidRPr="7EA281B4" w:rsidR="7EA281B4">
              <w:rPr>
                <w:noProof w:val="0"/>
                <w:sz w:val="32"/>
                <w:szCs w:val="32"/>
                <w:lang w:val="fr-CH"/>
              </w:rPr>
              <w:t>Les participants seront capables de discuter la notion de formation continue comme condition au maintien de la certification IAS 1-2</w:t>
            </w:r>
          </w:p>
          <w:p w:rsidR="007F6C1C" w:rsidP="00D14AC3" w:rsidRDefault="00E7416E" w14:paraId="3763EB4D" w14:textId="00385473">
            <w:pPr>
              <w:jc w:val="center"/>
              <w:rPr>
                <w:sz w:val="32"/>
                <w:szCs w:val="32"/>
              </w:rPr>
            </w:pPr>
            <w:r w:rsidRPr="7EA281B4" w:rsidR="7EA281B4">
              <w:rPr>
                <w:sz w:val="32"/>
                <w:szCs w:val="32"/>
              </w:rPr>
              <w:t xml:space="preserve">Ils sont également informés brièvement des thèmes abordés lors de la formation IAS 3. </w:t>
            </w:r>
          </w:p>
          <w:p w:rsidRPr="0025522F" w:rsidR="00E7416E" w:rsidP="00D14AC3" w:rsidRDefault="00E7416E" w14:paraId="5AAAED66" w14:textId="50ADD226">
            <w:pPr>
              <w:jc w:val="center"/>
              <w:rPr>
                <w:sz w:val="32"/>
                <w:szCs w:val="32"/>
              </w:rPr>
            </w:pPr>
          </w:p>
        </w:tc>
        <w:tc>
          <w:tcPr>
            <w:tcW w:w="1842" w:type="dxa"/>
            <w:tcMar/>
          </w:tcPr>
          <w:p w:rsidRPr="0025522F" w:rsidR="007F6C1C" w:rsidP="00D14AC3" w:rsidRDefault="008E328F" w14:paraId="6A623A18" w14:textId="1331B288">
            <w:pPr>
              <w:jc w:val="center"/>
              <w:rPr>
                <w:sz w:val="32"/>
                <w:szCs w:val="32"/>
              </w:rPr>
            </w:pPr>
            <w:r>
              <w:rPr>
                <w:sz w:val="32"/>
                <w:szCs w:val="32"/>
              </w:rPr>
              <w:lastRenderedPageBreak/>
              <w:t xml:space="preserve">10 minutes </w:t>
            </w:r>
          </w:p>
        </w:tc>
      </w:tr>
      <w:tr w:rsidR="000958F1" w:rsidTr="7EA281B4" w14:paraId="76F72713" w14:textId="77777777">
        <w:tc>
          <w:tcPr>
            <w:tcW w:w="1419" w:type="dxa"/>
            <w:tcMar/>
          </w:tcPr>
          <w:p w:rsidRPr="000958F1" w:rsidR="000958F1" w:rsidP="000958F1" w:rsidRDefault="000958F1" w14:paraId="2476F1DB" w14:textId="70AC3196">
            <w:pPr>
              <w:pStyle w:val="Paragraphedeliste"/>
              <w:numPr>
                <w:ilvl w:val="0"/>
                <w:numId w:val="1"/>
              </w:numPr>
              <w:jc w:val="center"/>
              <w:rPr>
                <w:sz w:val="32"/>
                <w:szCs w:val="32"/>
              </w:rPr>
            </w:pPr>
          </w:p>
        </w:tc>
        <w:tc>
          <w:tcPr>
            <w:tcW w:w="4109" w:type="dxa"/>
            <w:tcMar/>
          </w:tcPr>
          <w:p w:rsidR="7EA281B4" w:rsidP="7EA281B4" w:rsidRDefault="7EA281B4" w14:paraId="5D4A4F67" w14:textId="72C3BEAE">
            <w:pPr>
              <w:rPr>
                <w:sz w:val="32"/>
                <w:szCs w:val="32"/>
              </w:rPr>
            </w:pPr>
            <w:r w:rsidRPr="7EA281B4" w:rsidR="7EA281B4">
              <w:rPr>
                <w:sz w:val="32"/>
                <w:szCs w:val="32"/>
              </w:rPr>
              <w:t>Clôture du cours</w:t>
            </w:r>
          </w:p>
          <w:p w:rsidR="7EA281B4" w:rsidP="7EA281B4" w:rsidRDefault="7EA281B4" w14:paraId="46A7D067" w14:textId="5E702EB3">
            <w:pPr>
              <w:pStyle w:val="Normal"/>
              <w:bidi w:val="0"/>
              <w:spacing w:before="0" w:beforeAutospacing="off" w:after="0" w:afterAutospacing="off" w:line="259" w:lineRule="auto"/>
              <w:ind w:left="0" w:right="0"/>
              <w:jc w:val="left"/>
              <w:rPr>
                <w:sz w:val="32"/>
                <w:szCs w:val="32"/>
              </w:rPr>
            </w:pPr>
            <w:r w:rsidRPr="7EA281B4" w:rsidR="7EA281B4">
              <w:rPr>
                <w:sz w:val="32"/>
                <w:szCs w:val="32"/>
              </w:rPr>
              <w:t>Explorer et répondre aux craintes et questionnements résiduels en reprenant le tableau initial (post-it)</w:t>
            </w:r>
          </w:p>
          <w:p w:rsidR="7EA281B4" w:rsidP="7EA281B4" w:rsidRDefault="7EA281B4" w14:paraId="5F042C4E" w14:textId="661436A4">
            <w:pPr>
              <w:pStyle w:val="Normal"/>
              <w:rPr>
                <w:sz w:val="32"/>
                <w:szCs w:val="32"/>
              </w:rPr>
            </w:pPr>
            <w:r w:rsidRPr="7EA281B4" w:rsidR="7EA281B4">
              <w:rPr>
                <w:sz w:val="32"/>
                <w:szCs w:val="32"/>
              </w:rPr>
              <w:t>Faire une synthèse en commun des éléments clés.</w:t>
            </w:r>
          </w:p>
          <w:p w:rsidR="000958F1" w:rsidP="00EA73FA" w:rsidRDefault="000958F1" w14:paraId="02292A8A" w14:textId="7CC86C14">
            <w:pPr>
              <w:rPr>
                <w:sz w:val="32"/>
                <w:szCs w:val="32"/>
              </w:rPr>
            </w:pPr>
            <w:r>
              <w:rPr>
                <w:sz w:val="32"/>
                <w:szCs w:val="32"/>
              </w:rPr>
              <w:t xml:space="preserve">Evaluation du cours de la part des participants </w:t>
            </w:r>
          </w:p>
        </w:tc>
        <w:tc>
          <w:tcPr>
            <w:tcW w:w="3829" w:type="dxa"/>
            <w:tcMar/>
          </w:tcPr>
          <w:p w:rsidR="000958F1" w:rsidP="00D14AC3" w:rsidRDefault="00E7416E" w14:paraId="05442608" w14:textId="77777777" w14:noSpellErr="1">
            <w:pPr>
              <w:jc w:val="center"/>
              <w:rPr>
                <w:sz w:val="32"/>
                <w:szCs w:val="32"/>
              </w:rPr>
            </w:pPr>
            <w:r w:rsidRPr="7EA281B4" w:rsidR="7EA281B4">
              <w:rPr>
                <w:sz w:val="32"/>
                <w:szCs w:val="32"/>
              </w:rPr>
              <w:t xml:space="preserve">Cela va permettre aux instructeurs de garantir que le contenu </w:t>
            </w:r>
            <w:r w:rsidRPr="7EA281B4" w:rsidR="7EA281B4">
              <w:rPr>
                <w:sz w:val="32"/>
                <w:szCs w:val="32"/>
              </w:rPr>
              <w:t>enseigné</w:t>
            </w:r>
            <w:r w:rsidRPr="7EA281B4" w:rsidR="7EA281B4">
              <w:rPr>
                <w:sz w:val="32"/>
                <w:szCs w:val="32"/>
              </w:rPr>
              <w:t xml:space="preserve"> l’a été de manière claire et précise. </w:t>
            </w:r>
            <w:r>
              <w:br/>
            </w:r>
            <w:r w:rsidRPr="7EA281B4" w:rsidR="7EA281B4">
              <w:rPr>
                <w:sz w:val="32"/>
                <w:szCs w:val="32"/>
              </w:rPr>
              <w:t xml:space="preserve">L’évaluation du cours va permettre aux instructeurs de se rendre compte des points à améliorer pour les formations futures. </w:t>
            </w:r>
          </w:p>
          <w:p w:rsidRPr="0025522F" w:rsidR="00E7416E" w:rsidP="00D14AC3" w:rsidRDefault="00E7416E" w14:paraId="0051AAA8" w14:textId="579EE1AA">
            <w:pPr>
              <w:jc w:val="center"/>
              <w:rPr>
                <w:sz w:val="32"/>
                <w:szCs w:val="32"/>
              </w:rPr>
            </w:pPr>
          </w:p>
        </w:tc>
        <w:tc>
          <w:tcPr>
            <w:tcW w:w="1842" w:type="dxa"/>
            <w:tcMar/>
          </w:tcPr>
          <w:p w:rsidR="000958F1" w:rsidP="00D14AC3" w:rsidRDefault="000958F1" w14:paraId="580C9D30" w14:textId="2AC0D0B7">
            <w:pPr>
              <w:jc w:val="center"/>
              <w:rPr>
                <w:sz w:val="32"/>
                <w:szCs w:val="32"/>
              </w:rPr>
            </w:pPr>
            <w:r>
              <w:rPr>
                <w:sz w:val="32"/>
                <w:szCs w:val="32"/>
              </w:rPr>
              <w:t xml:space="preserve">20 minutes </w:t>
            </w:r>
          </w:p>
        </w:tc>
      </w:tr>
    </w:tbl>
    <w:p w:rsidRPr="0025522F" w:rsidR="0025522F" w:rsidP="0025522F" w:rsidRDefault="0025522F" w14:paraId="2DBE8C20" w14:textId="77777777">
      <w:pPr>
        <w:jc w:val="center"/>
        <w:rPr>
          <w:b/>
          <w:bCs/>
          <w:sz w:val="36"/>
          <w:szCs w:val="36"/>
          <w:u w:val="single"/>
        </w:rPr>
      </w:pPr>
    </w:p>
    <w:sectPr w:rsidRPr="0025522F" w:rsidR="0025522F">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62A26AD0"/>
  <w15:commentEx w15:done="0" w15:paraId="4C644E5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B489BF" w16cex:dateUtc="2022-02-14T06:56:00Z"/>
  <w16cex:commentExtensible w16cex:durableId="25B48AE5" w16cex:dateUtc="2022-02-14T07:01:00Z"/>
</w16cex:commentsExtensible>
</file>

<file path=word/commentsIds.xml><?xml version="1.0" encoding="utf-8"?>
<w16cid:commentsIds xmlns:mc="http://schemas.openxmlformats.org/markup-compatibility/2006" xmlns:w16cid="http://schemas.microsoft.com/office/word/2016/wordml/cid" mc:Ignorable="w16cid">
  <w16cid:commentId w16cid:paraId="62A26AD0" w16cid:durableId="25B489BF"/>
  <w16cid:commentId w16cid:paraId="4C644E5E" w16cid:durableId="25B48A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7557"/>
    <w:multiLevelType w:val="hybridMultilevel"/>
    <w:tmpl w:val="309AD67A"/>
    <w:lvl w:ilvl="0" w:tplc="D81438E6">
      <w:start w:val="5"/>
      <w:numFmt w:val="bullet"/>
      <w:lvlText w:val="-"/>
      <w:lvlJc w:val="left"/>
      <w:pPr>
        <w:ind w:left="720" w:hanging="360"/>
      </w:pPr>
      <w:rPr>
        <w:rFonts w:hint="default" w:ascii="Calibri" w:hAnsi="Calibri" w:cs="Calibri" w:eastAsiaTheme="minorHAnsi"/>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4"/>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2F"/>
    <w:rsid w:val="000958F1"/>
    <w:rsid w:val="00115E1B"/>
    <w:rsid w:val="001D68C8"/>
    <w:rsid w:val="0025522F"/>
    <w:rsid w:val="00297F79"/>
    <w:rsid w:val="002A797A"/>
    <w:rsid w:val="003E093C"/>
    <w:rsid w:val="003F02BE"/>
    <w:rsid w:val="00414164"/>
    <w:rsid w:val="0046222D"/>
    <w:rsid w:val="00505D34"/>
    <w:rsid w:val="0058228E"/>
    <w:rsid w:val="00615284"/>
    <w:rsid w:val="00635B5F"/>
    <w:rsid w:val="00664817"/>
    <w:rsid w:val="006C285D"/>
    <w:rsid w:val="007B4805"/>
    <w:rsid w:val="007D6236"/>
    <w:rsid w:val="007F62FF"/>
    <w:rsid w:val="007F6C1C"/>
    <w:rsid w:val="008067D0"/>
    <w:rsid w:val="00820743"/>
    <w:rsid w:val="0087712A"/>
    <w:rsid w:val="008867AC"/>
    <w:rsid w:val="0089119D"/>
    <w:rsid w:val="008974E7"/>
    <w:rsid w:val="008B134F"/>
    <w:rsid w:val="008D22EA"/>
    <w:rsid w:val="008E328F"/>
    <w:rsid w:val="008E4DD6"/>
    <w:rsid w:val="0090376F"/>
    <w:rsid w:val="00950748"/>
    <w:rsid w:val="0097599A"/>
    <w:rsid w:val="00B4228A"/>
    <w:rsid w:val="00BA1B8C"/>
    <w:rsid w:val="00C7313E"/>
    <w:rsid w:val="00C7728A"/>
    <w:rsid w:val="00C879A2"/>
    <w:rsid w:val="00C92DD0"/>
    <w:rsid w:val="00D14AC3"/>
    <w:rsid w:val="00D56EE3"/>
    <w:rsid w:val="00D638A0"/>
    <w:rsid w:val="00E7416E"/>
    <w:rsid w:val="00E77A8B"/>
    <w:rsid w:val="00EA73FA"/>
    <w:rsid w:val="00EC30C5"/>
    <w:rsid w:val="00F42C3C"/>
    <w:rsid w:val="00F967FD"/>
    <w:rsid w:val="513FA9FD"/>
    <w:rsid w:val="7EA281B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0CD1"/>
  <w15:chartTrackingRefBased/>
  <w15:docId w15:val="{BDFBDACD-9B97-4DBD-AC02-2B238180B6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Grilledutableau">
    <w:name w:val="Table Grid"/>
    <w:basedOn w:val="TableauNormal"/>
    <w:uiPriority w:val="39"/>
    <w:rsid w:val="0025522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edeliste">
    <w:name w:val="List Paragraph"/>
    <w:basedOn w:val="Normal"/>
    <w:uiPriority w:val="34"/>
    <w:qFormat/>
    <w:rsid w:val="00D14AC3"/>
    <w:pPr>
      <w:ind w:left="720"/>
      <w:contextualSpacing/>
    </w:pPr>
  </w:style>
  <w:style w:type="character" w:styleId="Marquedecommentaire">
    <w:name w:val="annotation reference"/>
    <w:basedOn w:val="Policepardfaut"/>
    <w:uiPriority w:val="99"/>
    <w:semiHidden/>
    <w:unhideWhenUsed/>
    <w:rsid w:val="0046222D"/>
    <w:rPr>
      <w:sz w:val="16"/>
      <w:szCs w:val="16"/>
    </w:rPr>
  </w:style>
  <w:style w:type="paragraph" w:styleId="Commentaire">
    <w:name w:val="annotation text"/>
    <w:basedOn w:val="Normal"/>
    <w:link w:val="CommentaireCar"/>
    <w:uiPriority w:val="99"/>
    <w:semiHidden/>
    <w:unhideWhenUsed/>
    <w:rsid w:val="0046222D"/>
    <w:pPr>
      <w:spacing w:line="240" w:lineRule="auto"/>
    </w:pPr>
    <w:rPr>
      <w:sz w:val="20"/>
      <w:szCs w:val="20"/>
    </w:rPr>
  </w:style>
  <w:style w:type="character" w:styleId="CommentaireCar" w:customStyle="1">
    <w:name w:val="Commentaire Car"/>
    <w:basedOn w:val="Policepardfaut"/>
    <w:link w:val="Commentaire"/>
    <w:uiPriority w:val="99"/>
    <w:semiHidden/>
    <w:rsid w:val="0046222D"/>
    <w:rPr>
      <w:sz w:val="20"/>
      <w:szCs w:val="20"/>
    </w:rPr>
  </w:style>
  <w:style w:type="paragraph" w:styleId="Objetducommentaire">
    <w:name w:val="annotation subject"/>
    <w:basedOn w:val="Commentaire"/>
    <w:next w:val="Commentaire"/>
    <w:link w:val="ObjetducommentaireCar"/>
    <w:uiPriority w:val="99"/>
    <w:semiHidden/>
    <w:unhideWhenUsed/>
    <w:rsid w:val="0046222D"/>
    <w:rPr>
      <w:b/>
      <w:bCs/>
    </w:rPr>
  </w:style>
  <w:style w:type="character" w:styleId="ObjetducommentaireCar" w:customStyle="1">
    <w:name w:val="Objet du commentaire Car"/>
    <w:basedOn w:val="CommentaireCar"/>
    <w:link w:val="Objetducommentaire"/>
    <w:uiPriority w:val="99"/>
    <w:semiHidden/>
    <w:rsid w:val="004622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18/08/relationships/commentsExtensible" Target="commentsExtensible.xml" Id="rId8"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Manon Faivre</dc:creator>
  <keywords/>
  <dc:description/>
  <lastModifiedBy>Camille Neyerlin</lastModifiedBy>
  <revision>4</revision>
  <dcterms:created xsi:type="dcterms:W3CDTF">2022-02-14T21:03:00.0000000Z</dcterms:created>
  <dcterms:modified xsi:type="dcterms:W3CDTF">2022-03-01T07:17:47.0217221Z</dcterms:modified>
</coreProperties>
</file>